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E95" w:rsidRPr="00372130" w:rsidRDefault="00210E95" w:rsidP="00E01695">
      <w:pPr>
        <w:pStyle w:val="1"/>
        <w:ind w:left="-284" w:firstLine="708"/>
        <w:jc w:val="center"/>
        <w:rPr>
          <w:rFonts w:eastAsia="Times New Roman"/>
          <w:color w:val="000000" w:themeColor="text1"/>
          <w:sz w:val="22"/>
          <w:szCs w:val="22"/>
          <w:u w:val="dotDotDash"/>
        </w:rPr>
      </w:pPr>
      <w:ins w:id="0" w:author="Unknown">
        <w:r w:rsidRPr="00372130">
          <w:rPr>
            <w:rFonts w:eastAsia="Times New Roman"/>
            <w:color w:val="000000" w:themeColor="text1"/>
            <w:sz w:val="22"/>
            <w:szCs w:val="22"/>
            <w:u w:val="dotDotDash"/>
          </w:rPr>
          <w:t>Болезнь легче предупредить</w:t>
        </w:r>
      </w:ins>
      <w:r w:rsidR="00E01695" w:rsidRPr="00372130">
        <w:rPr>
          <w:rFonts w:eastAsia="Times New Roman"/>
          <w:color w:val="000000" w:themeColor="text1"/>
          <w:sz w:val="22"/>
          <w:szCs w:val="22"/>
          <w:u w:val="dotDotDash"/>
        </w:rPr>
        <w:t>…</w:t>
      </w:r>
    </w:p>
    <w:p w:rsidR="00B8008D" w:rsidRPr="00D23A27" w:rsidRDefault="00B8008D" w:rsidP="00D23A27">
      <w:pPr>
        <w:pStyle w:val="2"/>
        <w:rPr>
          <w:rFonts w:eastAsia="Times New Roman"/>
          <w:sz w:val="22"/>
          <w:szCs w:val="22"/>
        </w:rPr>
      </w:pPr>
      <w:ins w:id="1" w:author="Unknown">
        <w:r w:rsidRPr="00372130">
          <w:rPr>
            <w:rFonts w:eastAsia="Times New Roman"/>
            <w:sz w:val="22"/>
            <w:szCs w:val="22"/>
            <w:u w:val="double"/>
          </w:rPr>
          <w:t>Неуклонный</w:t>
        </w:r>
        <w:r w:rsidRPr="00D23A27">
          <w:rPr>
            <w:rFonts w:eastAsia="Times New Roman"/>
            <w:sz w:val="22"/>
            <w:szCs w:val="22"/>
          </w:rPr>
          <w:t xml:space="preserve"> рост числа подростков, употребляющих наркотики и заболевающих ВИЧ/СПИДом, делает как никогда актуальной профилактическую работу. От того, насколько методически правильно будет организована эта работа, зависит ее результат. Цена результата – здоровье и жизнь детей.</w:t>
        </w:r>
      </w:ins>
      <w:r w:rsidRPr="00D23A27">
        <w:rPr>
          <w:rFonts w:eastAsia="Times New Roman"/>
          <w:sz w:val="22"/>
          <w:szCs w:val="22"/>
        </w:rPr>
        <w:t xml:space="preserve">                                                                                                                                          </w:t>
      </w:r>
    </w:p>
    <w:p w:rsidR="00B8008D" w:rsidRPr="00D23A27" w:rsidRDefault="00B8008D" w:rsidP="00D23A27">
      <w:pPr>
        <w:pStyle w:val="2"/>
        <w:rPr>
          <w:sz w:val="22"/>
          <w:szCs w:val="22"/>
        </w:rPr>
      </w:pPr>
      <w:r w:rsidRPr="00D23A27">
        <w:rPr>
          <w:rFonts w:eastAsia="Times New Roman"/>
          <w:sz w:val="22"/>
          <w:szCs w:val="22"/>
        </w:rPr>
        <w:t xml:space="preserve">   </w:t>
      </w:r>
      <w:ins w:id="2" w:author="Unknown">
        <w:r w:rsidRPr="00D23A27">
          <w:rPr>
            <w:rFonts w:eastAsia="Times New Roman"/>
            <w:sz w:val="22"/>
            <w:szCs w:val="22"/>
          </w:rPr>
          <w:t>Подросткам и молодежи трудно поверить, что им угрожает смертельная болезнь, кажется, что болеют и умирают только взрослые</w:t>
        </w:r>
      </w:ins>
      <w:r w:rsidRPr="00D23A27">
        <w:rPr>
          <w:rFonts w:eastAsia="Times New Roman"/>
          <w:sz w:val="22"/>
          <w:szCs w:val="22"/>
        </w:rPr>
        <w:t xml:space="preserve"> и</w:t>
      </w:r>
      <w:ins w:id="3" w:author="Unknown">
        <w:r w:rsidRPr="00D23A27">
          <w:rPr>
            <w:rFonts w:eastAsia="Times New Roman"/>
            <w:sz w:val="22"/>
            <w:szCs w:val="22"/>
          </w:rPr>
          <w:t xml:space="preserve"> старые люди. Но с ВИЧ/СПИДом дело обстоит совсем по-другому. Подростки заражаются ВИЧ так же часто, как и взрослые: главным образом это происходит или при половых контактах, или при введении наркотиков общим шприцем, иглой с ВИЧ инфицированными, но внешне здоровыми людьми. Дело педагогов не запугать детей, а научить сделать правильный выбор между жизнью и смертью. </w:t>
        </w:r>
      </w:ins>
      <w:r w:rsidRPr="00D23A27">
        <w:rPr>
          <w:rFonts w:eastAsia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</w:t>
      </w:r>
    </w:p>
    <w:p w:rsidR="00210E95" w:rsidRPr="00D23A27" w:rsidRDefault="00210E95" w:rsidP="00D23A27">
      <w:pPr>
        <w:pStyle w:val="2"/>
        <w:rPr>
          <w:color w:val="808080" w:themeColor="background1" w:themeShade="80"/>
          <w:sz w:val="22"/>
          <w:szCs w:val="22"/>
        </w:rPr>
      </w:pPr>
      <w:ins w:id="4" w:author="Unknown">
        <w:r w:rsidRPr="00D23A27">
          <w:rPr>
            <w:rFonts w:eastAsia="Times New Roman"/>
            <w:color w:val="808080" w:themeColor="background1" w:themeShade="80"/>
            <w:sz w:val="22"/>
            <w:szCs w:val="22"/>
          </w:rPr>
          <w:t xml:space="preserve">В </w:t>
        </w:r>
      </w:ins>
      <w:r w:rsidRPr="00D23A27">
        <w:rPr>
          <w:rFonts w:eastAsia="Times New Roman"/>
          <w:color w:val="808080" w:themeColor="background1" w:themeShade="80"/>
          <w:sz w:val="22"/>
          <w:szCs w:val="22"/>
        </w:rPr>
        <w:t xml:space="preserve">средней </w:t>
      </w:r>
      <w:ins w:id="5" w:author="Unknown">
        <w:r w:rsidRPr="00D23A27">
          <w:rPr>
            <w:rFonts w:eastAsia="Times New Roman"/>
            <w:color w:val="808080" w:themeColor="background1" w:themeShade="80"/>
            <w:sz w:val="22"/>
            <w:szCs w:val="22"/>
          </w:rPr>
          <w:t xml:space="preserve"> школе</w:t>
        </w:r>
      </w:ins>
      <w:r w:rsidR="00B8008D" w:rsidRPr="00D23A27">
        <w:rPr>
          <w:rFonts w:eastAsia="Times New Roman"/>
          <w:color w:val="808080" w:themeColor="background1" w:themeShade="80"/>
          <w:sz w:val="22"/>
          <w:szCs w:val="22"/>
        </w:rPr>
        <w:t xml:space="preserve"> </w:t>
      </w:r>
      <w:r w:rsidRPr="00D23A27">
        <w:rPr>
          <w:rFonts w:eastAsia="Times New Roman"/>
          <w:color w:val="808080" w:themeColor="background1" w:themeShade="80"/>
          <w:sz w:val="22"/>
          <w:szCs w:val="22"/>
        </w:rPr>
        <w:t xml:space="preserve">№ 4 </w:t>
      </w:r>
      <w:ins w:id="6" w:author="Unknown">
        <w:r w:rsidRPr="00D23A27">
          <w:rPr>
            <w:rFonts w:eastAsia="Times New Roman"/>
            <w:color w:val="808080" w:themeColor="background1" w:themeShade="80"/>
            <w:sz w:val="22"/>
            <w:szCs w:val="22"/>
          </w:rPr>
          <w:t xml:space="preserve"> ежегодно</w:t>
        </w:r>
      </w:ins>
      <w:r w:rsidRPr="00D23A27">
        <w:rPr>
          <w:rFonts w:eastAsia="Times New Roman"/>
          <w:color w:val="808080" w:themeColor="background1" w:themeShade="80"/>
          <w:sz w:val="22"/>
          <w:szCs w:val="22"/>
        </w:rPr>
        <w:t xml:space="preserve"> в </w:t>
      </w:r>
      <w:ins w:id="7" w:author="Unknown">
        <w:r w:rsidRPr="00D23A27">
          <w:rPr>
            <w:rFonts w:eastAsia="Times New Roman"/>
            <w:color w:val="808080" w:themeColor="background1" w:themeShade="80"/>
            <w:sz w:val="22"/>
            <w:szCs w:val="22"/>
          </w:rPr>
          <w:t xml:space="preserve"> декабр</w:t>
        </w:r>
      </w:ins>
      <w:r w:rsidRPr="00D23A27">
        <w:rPr>
          <w:rFonts w:eastAsia="Times New Roman"/>
          <w:color w:val="808080" w:themeColor="background1" w:themeShade="80"/>
          <w:sz w:val="22"/>
          <w:szCs w:val="22"/>
        </w:rPr>
        <w:t>е</w:t>
      </w:r>
      <w:ins w:id="8" w:author="Unknown">
        <w:r w:rsidRPr="00D23A27">
          <w:rPr>
            <w:rFonts w:eastAsia="Times New Roman"/>
            <w:color w:val="808080" w:themeColor="background1" w:themeShade="80"/>
            <w:sz w:val="22"/>
            <w:szCs w:val="22"/>
            <w:u w:val="single"/>
          </w:rPr>
          <w:t xml:space="preserve"> проход</w:t>
        </w:r>
      </w:ins>
      <w:r w:rsidRPr="00D23A27">
        <w:rPr>
          <w:rFonts w:eastAsia="Times New Roman"/>
          <w:color w:val="808080" w:themeColor="background1" w:themeShade="80"/>
          <w:sz w:val="22"/>
          <w:szCs w:val="22"/>
          <w:u w:val="single"/>
        </w:rPr>
        <w:t>я</w:t>
      </w:r>
      <w:ins w:id="9" w:author="Unknown">
        <w:r w:rsidRPr="00D23A27">
          <w:rPr>
            <w:rFonts w:eastAsia="Times New Roman"/>
            <w:color w:val="808080" w:themeColor="background1" w:themeShade="80"/>
            <w:sz w:val="22"/>
            <w:szCs w:val="22"/>
            <w:u w:val="single"/>
          </w:rPr>
          <w:t>т</w:t>
        </w:r>
        <w:r w:rsidRPr="00D23A27">
          <w:rPr>
            <w:rFonts w:eastAsia="Times New Roman"/>
            <w:color w:val="808080" w:themeColor="background1" w:themeShade="80"/>
            <w:sz w:val="22"/>
            <w:szCs w:val="22"/>
          </w:rPr>
          <w:t xml:space="preserve"> </w:t>
        </w:r>
      </w:ins>
      <w:r w:rsidRPr="00D23A27">
        <w:rPr>
          <w:rFonts w:eastAsia="Times New Roman"/>
          <w:color w:val="808080" w:themeColor="background1" w:themeShade="80"/>
          <w:sz w:val="22"/>
          <w:szCs w:val="22"/>
        </w:rPr>
        <w:t xml:space="preserve">мероприятия по </w:t>
      </w:r>
      <w:ins w:id="10" w:author="Unknown">
        <w:r w:rsidRPr="00D23A27">
          <w:rPr>
            <w:rFonts w:eastAsia="Times New Roman"/>
            <w:color w:val="808080" w:themeColor="background1" w:themeShade="80"/>
            <w:sz w:val="22"/>
            <w:szCs w:val="22"/>
          </w:rPr>
          <w:t>проблем</w:t>
        </w:r>
      </w:ins>
      <w:r w:rsidRPr="00D23A27">
        <w:rPr>
          <w:rFonts w:eastAsia="Times New Roman"/>
          <w:color w:val="808080" w:themeColor="background1" w:themeShade="80"/>
          <w:sz w:val="22"/>
          <w:szCs w:val="22"/>
        </w:rPr>
        <w:t>ам</w:t>
      </w:r>
      <w:ins w:id="11" w:author="Unknown">
        <w:r w:rsidRPr="00D23A27">
          <w:rPr>
            <w:rFonts w:eastAsia="Times New Roman"/>
            <w:color w:val="808080" w:themeColor="background1" w:themeShade="80"/>
            <w:sz w:val="22"/>
            <w:szCs w:val="22"/>
          </w:rPr>
          <w:t>, связанны</w:t>
        </w:r>
      </w:ins>
      <w:r w:rsidRPr="00D23A27">
        <w:rPr>
          <w:rFonts w:eastAsia="Times New Roman"/>
          <w:color w:val="808080" w:themeColor="background1" w:themeShade="80"/>
          <w:sz w:val="22"/>
          <w:szCs w:val="22"/>
        </w:rPr>
        <w:t>м</w:t>
      </w:r>
      <w:ins w:id="12" w:author="Unknown">
        <w:r w:rsidRPr="00D23A27">
          <w:rPr>
            <w:rFonts w:eastAsia="Times New Roman"/>
            <w:color w:val="808080" w:themeColor="background1" w:themeShade="80"/>
            <w:sz w:val="22"/>
            <w:szCs w:val="22"/>
          </w:rPr>
          <w:t xml:space="preserve"> </w:t>
        </w:r>
      </w:ins>
      <w:r w:rsidRPr="00D23A27">
        <w:rPr>
          <w:rFonts w:eastAsia="Times New Roman"/>
          <w:color w:val="808080" w:themeColor="background1" w:themeShade="80"/>
          <w:sz w:val="22"/>
          <w:szCs w:val="22"/>
        </w:rPr>
        <w:t xml:space="preserve"> </w:t>
      </w:r>
      <w:ins w:id="13" w:author="Unknown">
        <w:r w:rsidRPr="00D23A27">
          <w:rPr>
            <w:rFonts w:eastAsia="Times New Roman"/>
            <w:color w:val="808080" w:themeColor="background1" w:themeShade="80"/>
            <w:sz w:val="22"/>
            <w:szCs w:val="22"/>
          </w:rPr>
          <w:t>с ВИЧ/СПИД</w:t>
        </w:r>
      </w:ins>
      <w:r w:rsidRPr="00D23A27">
        <w:rPr>
          <w:rFonts w:eastAsia="Times New Roman"/>
          <w:color w:val="808080" w:themeColor="background1" w:themeShade="80"/>
          <w:sz w:val="22"/>
          <w:szCs w:val="22"/>
        </w:rPr>
        <w:t xml:space="preserve"> и </w:t>
      </w:r>
      <w:ins w:id="14" w:author="Unknown">
        <w:r w:rsidRPr="00D23A27">
          <w:rPr>
            <w:rFonts w:eastAsia="Times New Roman"/>
            <w:color w:val="808080" w:themeColor="background1" w:themeShade="80"/>
            <w:sz w:val="22"/>
            <w:szCs w:val="22"/>
          </w:rPr>
          <w:t xml:space="preserve"> профилактик</w:t>
        </w:r>
      </w:ins>
      <w:r w:rsidRPr="00D23A27">
        <w:rPr>
          <w:rFonts w:eastAsia="Times New Roman"/>
          <w:color w:val="808080" w:themeColor="background1" w:themeShade="80"/>
          <w:sz w:val="22"/>
          <w:szCs w:val="22"/>
        </w:rPr>
        <w:t>е</w:t>
      </w:r>
      <w:ins w:id="15" w:author="Unknown">
        <w:r w:rsidRPr="00D23A27">
          <w:rPr>
            <w:rFonts w:eastAsia="Times New Roman"/>
            <w:color w:val="808080" w:themeColor="background1" w:themeShade="80"/>
            <w:sz w:val="22"/>
            <w:szCs w:val="22"/>
          </w:rPr>
          <w:t xml:space="preserve"> </w:t>
        </w:r>
      </w:ins>
      <w:r w:rsidRPr="00D23A27">
        <w:rPr>
          <w:rFonts w:eastAsia="Times New Roman"/>
          <w:color w:val="808080" w:themeColor="background1" w:themeShade="80"/>
          <w:sz w:val="22"/>
          <w:szCs w:val="22"/>
        </w:rPr>
        <w:t xml:space="preserve"> </w:t>
      </w:r>
      <w:ins w:id="16" w:author="Unknown">
        <w:r w:rsidRPr="00D23A27">
          <w:rPr>
            <w:rFonts w:eastAsia="Times New Roman"/>
            <w:color w:val="808080" w:themeColor="background1" w:themeShade="80"/>
            <w:sz w:val="22"/>
            <w:szCs w:val="22"/>
          </w:rPr>
          <w:t>ВИЧ инфекции</w:t>
        </w:r>
        <w:proofErr w:type="gramStart"/>
        <w:r w:rsidRPr="00D23A27">
          <w:rPr>
            <w:rFonts w:eastAsia="Times New Roman"/>
            <w:color w:val="808080" w:themeColor="background1" w:themeShade="80"/>
            <w:sz w:val="22"/>
            <w:szCs w:val="22"/>
          </w:rPr>
          <w:t>.”</w:t>
        </w:r>
      </w:ins>
      <w:r w:rsidR="003E40BB">
        <w:rPr>
          <w:rFonts w:eastAsia="Times New Roman"/>
          <w:color w:val="808080" w:themeColor="background1" w:themeShade="80"/>
          <w:sz w:val="22"/>
          <w:szCs w:val="22"/>
        </w:rPr>
        <w:t xml:space="preserve"> </w:t>
      </w:r>
      <w:r w:rsidRPr="00D23A27">
        <w:rPr>
          <w:rFonts w:eastAsia="Times New Roman"/>
          <w:color w:val="808080" w:themeColor="background1" w:themeShade="80"/>
          <w:sz w:val="22"/>
          <w:szCs w:val="22"/>
        </w:rPr>
        <w:t xml:space="preserve"> </w:t>
      </w:r>
      <w:proofErr w:type="gramEnd"/>
      <w:r w:rsidRPr="00D23A27">
        <w:rPr>
          <w:rFonts w:eastAsia="Times New Roman"/>
          <w:color w:val="808080" w:themeColor="background1" w:themeShade="80"/>
          <w:sz w:val="22"/>
          <w:szCs w:val="22"/>
        </w:rPr>
        <w:t>Учителя и учащиеся выбирают тем</w:t>
      </w:r>
      <w:r w:rsidR="00E01695" w:rsidRPr="00D23A27">
        <w:rPr>
          <w:rFonts w:eastAsia="Times New Roman"/>
          <w:color w:val="808080" w:themeColor="background1" w:themeShade="80"/>
          <w:sz w:val="22"/>
          <w:szCs w:val="22"/>
        </w:rPr>
        <w:t>у мероприятия</w:t>
      </w:r>
      <w:r w:rsidRPr="00D23A27">
        <w:rPr>
          <w:rFonts w:eastAsia="Times New Roman"/>
          <w:color w:val="808080" w:themeColor="background1" w:themeShade="80"/>
          <w:sz w:val="22"/>
          <w:szCs w:val="22"/>
        </w:rPr>
        <w:t xml:space="preserve"> и очень основательно готовят</w:t>
      </w:r>
      <w:r w:rsidR="00B8008D" w:rsidRPr="00D23A27">
        <w:rPr>
          <w:rFonts w:eastAsia="Times New Roman"/>
          <w:color w:val="808080" w:themeColor="background1" w:themeShade="80"/>
          <w:sz w:val="22"/>
          <w:szCs w:val="22"/>
        </w:rPr>
        <w:t xml:space="preserve"> одно</w:t>
      </w:r>
      <w:r w:rsidRPr="00D23A27">
        <w:rPr>
          <w:rFonts w:eastAsia="Times New Roman"/>
          <w:color w:val="808080" w:themeColor="background1" w:themeShade="80"/>
          <w:sz w:val="22"/>
          <w:szCs w:val="22"/>
        </w:rPr>
        <w:t xml:space="preserve"> мероприятие на параллель.  Формы разнообразные. Это </w:t>
      </w:r>
      <w:ins w:id="17" w:author="Unknown">
        <w:r w:rsidRPr="00D23A27">
          <w:rPr>
            <w:rFonts w:eastAsia="Times New Roman"/>
            <w:color w:val="808080" w:themeColor="background1" w:themeShade="80"/>
            <w:sz w:val="22"/>
            <w:szCs w:val="22"/>
          </w:rPr>
          <w:t xml:space="preserve"> </w:t>
        </w:r>
      </w:ins>
      <w:r w:rsidRPr="00D23A27">
        <w:rPr>
          <w:rFonts w:eastAsia="Times New Roman"/>
          <w:color w:val="808080" w:themeColor="background1" w:themeShade="80"/>
          <w:sz w:val="22"/>
          <w:szCs w:val="22"/>
        </w:rPr>
        <w:t xml:space="preserve">и </w:t>
      </w:r>
      <w:r w:rsidRPr="00D23A27">
        <w:rPr>
          <w:color w:val="808080" w:themeColor="background1" w:themeShade="80"/>
          <w:sz w:val="22"/>
          <w:szCs w:val="22"/>
        </w:rPr>
        <w:t xml:space="preserve">выставка рисунков  « Мы выбираем жизнь» </w:t>
      </w:r>
      <w:r w:rsidR="00B8008D" w:rsidRPr="00D23A27">
        <w:rPr>
          <w:color w:val="808080" w:themeColor="background1" w:themeShade="80"/>
          <w:sz w:val="22"/>
          <w:szCs w:val="22"/>
        </w:rPr>
        <w:t>2-</w:t>
      </w:r>
      <w:r w:rsidRPr="00D23A27">
        <w:rPr>
          <w:color w:val="808080" w:themeColor="background1" w:themeShade="80"/>
          <w:sz w:val="22"/>
          <w:szCs w:val="22"/>
        </w:rPr>
        <w:t>3 класс, и Круглый стол «ВИЧ/СПИД» и риск заражения  7 -8 класс, Просмотр видеороликов  «Мы  за здоровый образ жизни» 5-11 класс, Анкетирование учащихся на знание Профилактики ВИЧ/ СПИДа</w:t>
      </w:r>
      <w:proofErr w:type="gramStart"/>
      <w:r w:rsidRPr="00D23A27">
        <w:rPr>
          <w:color w:val="808080" w:themeColor="background1" w:themeShade="80"/>
          <w:sz w:val="22"/>
          <w:szCs w:val="22"/>
        </w:rPr>
        <w:t xml:space="preserve"> </w:t>
      </w:r>
      <w:r w:rsidR="00B8008D" w:rsidRPr="00D23A27">
        <w:rPr>
          <w:color w:val="808080" w:themeColor="background1" w:themeShade="80"/>
          <w:sz w:val="22"/>
          <w:szCs w:val="22"/>
        </w:rPr>
        <w:t>.</w:t>
      </w:r>
      <w:proofErr w:type="gramEnd"/>
    </w:p>
    <w:p w:rsidR="00210E95" w:rsidRPr="00D23A27" w:rsidRDefault="00210E95" w:rsidP="00D23A27">
      <w:pPr>
        <w:pStyle w:val="2"/>
        <w:rPr>
          <w:rFonts w:eastAsia="Times New Roman"/>
          <w:sz w:val="22"/>
          <w:szCs w:val="22"/>
        </w:rPr>
      </w:pPr>
      <w:r w:rsidRPr="00D23A27">
        <w:rPr>
          <w:color w:val="808080" w:themeColor="background1" w:themeShade="80"/>
          <w:sz w:val="22"/>
          <w:szCs w:val="22"/>
        </w:rPr>
        <w:t>Но особенно интересно прошел Митинг « Скажем СПИДу НЕТ!»</w:t>
      </w:r>
      <w:r w:rsidR="00E01695" w:rsidRPr="00D23A27">
        <w:rPr>
          <w:color w:val="808080" w:themeColor="background1" w:themeShade="80"/>
          <w:sz w:val="22"/>
          <w:szCs w:val="22"/>
        </w:rPr>
        <w:t xml:space="preserve">. </w:t>
      </w:r>
      <w:r w:rsidRPr="00D23A27">
        <w:rPr>
          <w:rFonts w:eastAsia="Times New Roman"/>
          <w:color w:val="808080" w:themeColor="background1" w:themeShade="80"/>
          <w:sz w:val="22"/>
          <w:szCs w:val="22"/>
        </w:rPr>
        <w:t xml:space="preserve"> </w:t>
      </w:r>
      <w:ins w:id="18" w:author="Unknown">
        <w:r w:rsidRPr="00D23A27">
          <w:rPr>
            <w:rFonts w:eastAsia="Times New Roman"/>
            <w:color w:val="808080" w:themeColor="background1" w:themeShade="80"/>
            <w:sz w:val="22"/>
            <w:szCs w:val="22"/>
          </w:rPr>
          <w:t>Мероприятие пров</w:t>
        </w:r>
      </w:ins>
      <w:r w:rsidRPr="00D23A27">
        <w:rPr>
          <w:rFonts w:eastAsia="Times New Roman"/>
          <w:color w:val="808080" w:themeColor="background1" w:themeShade="80"/>
          <w:sz w:val="22"/>
          <w:szCs w:val="22"/>
        </w:rPr>
        <w:t>ели</w:t>
      </w:r>
      <w:r w:rsidR="00B8008D" w:rsidRPr="00D23A27">
        <w:rPr>
          <w:rFonts w:eastAsia="Times New Roman"/>
          <w:color w:val="808080" w:themeColor="background1" w:themeShade="80"/>
          <w:sz w:val="22"/>
          <w:szCs w:val="22"/>
        </w:rPr>
        <w:t xml:space="preserve"> </w:t>
      </w:r>
      <w:ins w:id="19" w:author="Unknown">
        <w:r w:rsidRPr="00D23A27">
          <w:rPr>
            <w:rFonts w:eastAsia="Times New Roman"/>
            <w:color w:val="808080" w:themeColor="background1" w:themeShade="80"/>
            <w:sz w:val="22"/>
            <w:szCs w:val="22"/>
          </w:rPr>
          <w:t xml:space="preserve"> учащиеся </w:t>
        </w:r>
      </w:ins>
      <w:r w:rsidRPr="00D23A27">
        <w:rPr>
          <w:rFonts w:eastAsia="Times New Roman"/>
          <w:color w:val="808080" w:themeColor="background1" w:themeShade="80"/>
          <w:sz w:val="22"/>
          <w:szCs w:val="22"/>
        </w:rPr>
        <w:t xml:space="preserve"> </w:t>
      </w:r>
      <w:ins w:id="20" w:author="Unknown">
        <w:r w:rsidRPr="00D23A27">
          <w:rPr>
            <w:rFonts w:eastAsia="Times New Roman"/>
            <w:color w:val="808080" w:themeColor="background1" w:themeShade="80"/>
            <w:sz w:val="22"/>
            <w:szCs w:val="22"/>
          </w:rPr>
          <w:t>1</w:t>
        </w:r>
      </w:ins>
      <w:r w:rsidRPr="00D23A27">
        <w:rPr>
          <w:rFonts w:eastAsia="Times New Roman"/>
          <w:color w:val="808080" w:themeColor="background1" w:themeShade="80"/>
          <w:sz w:val="22"/>
          <w:szCs w:val="22"/>
        </w:rPr>
        <w:t>0</w:t>
      </w:r>
      <w:ins w:id="21" w:author="Unknown">
        <w:r w:rsidRPr="00D23A27">
          <w:rPr>
            <w:rFonts w:eastAsia="Times New Roman"/>
            <w:color w:val="808080" w:themeColor="background1" w:themeShade="80"/>
            <w:sz w:val="22"/>
            <w:szCs w:val="22"/>
          </w:rPr>
          <w:t xml:space="preserve"> класс</w:t>
        </w:r>
      </w:ins>
      <w:r w:rsidRPr="00D23A27">
        <w:rPr>
          <w:rFonts w:eastAsia="Times New Roman"/>
          <w:color w:val="808080" w:themeColor="background1" w:themeShade="80"/>
          <w:sz w:val="22"/>
          <w:szCs w:val="22"/>
        </w:rPr>
        <w:t>а «Б» (классный руководитель Мороз Л.Г.</w:t>
      </w:r>
      <w:proofErr w:type="gramStart"/>
      <w:ins w:id="22" w:author="Unknown">
        <w:r w:rsidRPr="00D23A27">
          <w:rPr>
            <w:rFonts w:eastAsia="Times New Roman"/>
            <w:color w:val="808080" w:themeColor="background1" w:themeShade="80"/>
            <w:sz w:val="22"/>
            <w:szCs w:val="22"/>
          </w:rPr>
          <w:t xml:space="preserve"> </w:t>
        </w:r>
      </w:ins>
      <w:r w:rsidRPr="00D23A27">
        <w:rPr>
          <w:rFonts w:eastAsia="Times New Roman"/>
          <w:color w:val="808080" w:themeColor="background1" w:themeShade="80"/>
          <w:sz w:val="22"/>
          <w:szCs w:val="22"/>
        </w:rPr>
        <w:t>)</w:t>
      </w:r>
      <w:proofErr w:type="gramEnd"/>
      <w:r w:rsidRPr="00D23A27">
        <w:rPr>
          <w:rFonts w:eastAsia="Times New Roman"/>
          <w:sz w:val="22"/>
          <w:szCs w:val="22"/>
        </w:rPr>
        <w:t xml:space="preserve"> </w:t>
      </w:r>
      <w:ins w:id="23" w:author="Unknown">
        <w:r w:rsidRPr="00D23A27">
          <w:rPr>
            <w:rFonts w:eastAsia="Times New Roman"/>
            <w:sz w:val="22"/>
            <w:szCs w:val="22"/>
          </w:rPr>
          <w:t>для 9-</w:t>
        </w:r>
        <w:r w:rsidRPr="00D23A27">
          <w:rPr>
            <w:rFonts w:eastAsia="Times New Roman"/>
            <w:color w:val="808080" w:themeColor="background1" w:themeShade="80"/>
            <w:sz w:val="22"/>
            <w:szCs w:val="22"/>
          </w:rPr>
          <w:t>1</w:t>
        </w:r>
      </w:ins>
      <w:r w:rsidRPr="00D23A27">
        <w:rPr>
          <w:rFonts w:eastAsia="Times New Roman"/>
          <w:color w:val="808080" w:themeColor="background1" w:themeShade="80"/>
          <w:sz w:val="22"/>
          <w:szCs w:val="22"/>
        </w:rPr>
        <w:t>1</w:t>
      </w:r>
      <w:ins w:id="24" w:author="Unknown">
        <w:r w:rsidRPr="00D23A27">
          <w:rPr>
            <w:rFonts w:eastAsia="Times New Roman"/>
            <w:color w:val="808080" w:themeColor="background1" w:themeShade="80"/>
            <w:sz w:val="22"/>
            <w:szCs w:val="22"/>
          </w:rPr>
          <w:t xml:space="preserve"> классов, </w:t>
        </w:r>
      </w:ins>
      <w:r w:rsidRPr="00D23A27">
        <w:rPr>
          <w:rFonts w:eastAsia="Times New Roman"/>
          <w:color w:val="808080" w:themeColor="background1" w:themeShade="80"/>
          <w:sz w:val="22"/>
          <w:szCs w:val="22"/>
        </w:rPr>
        <w:t xml:space="preserve"> </w:t>
      </w:r>
      <w:ins w:id="25" w:author="Unknown">
        <w:r w:rsidRPr="00D23A27">
          <w:rPr>
            <w:rFonts w:eastAsia="Times New Roman"/>
            <w:color w:val="808080" w:themeColor="background1" w:themeShade="80"/>
            <w:sz w:val="22"/>
            <w:szCs w:val="22"/>
          </w:rPr>
          <w:t>хотя</w:t>
        </w:r>
      </w:ins>
      <w:r w:rsidRPr="00D23A27">
        <w:rPr>
          <w:rFonts w:eastAsia="Times New Roman"/>
          <w:color w:val="808080" w:themeColor="background1" w:themeShade="80"/>
          <w:sz w:val="22"/>
          <w:szCs w:val="22"/>
        </w:rPr>
        <w:t xml:space="preserve"> </w:t>
      </w:r>
      <w:ins w:id="26" w:author="Unknown">
        <w:r w:rsidRPr="00D23A27">
          <w:rPr>
            <w:rFonts w:eastAsia="Times New Roman"/>
            <w:color w:val="808080" w:themeColor="background1" w:themeShade="80"/>
            <w:sz w:val="22"/>
            <w:szCs w:val="22"/>
          </w:rPr>
          <w:t xml:space="preserve"> участие</w:t>
        </w:r>
        <w:r w:rsidRPr="00D23A27">
          <w:rPr>
            <w:rFonts w:eastAsia="Times New Roman"/>
            <w:sz w:val="22"/>
            <w:szCs w:val="22"/>
          </w:rPr>
          <w:t xml:space="preserve"> в подготовке </w:t>
        </w:r>
        <w:r w:rsidR="00B8008D" w:rsidRPr="00D23A27">
          <w:rPr>
            <w:rFonts w:eastAsia="Times New Roman"/>
            <w:color w:val="808080" w:themeColor="background1" w:themeShade="80"/>
            <w:sz w:val="22"/>
            <w:szCs w:val="22"/>
          </w:rPr>
          <w:t>прин</w:t>
        </w:r>
      </w:ins>
      <w:r w:rsidR="00B8008D" w:rsidRPr="00D23A27">
        <w:rPr>
          <w:rFonts w:eastAsia="Times New Roman"/>
          <w:color w:val="808080" w:themeColor="background1" w:themeShade="80"/>
          <w:sz w:val="22"/>
          <w:szCs w:val="22"/>
        </w:rPr>
        <w:t>имали</w:t>
      </w:r>
      <w:r w:rsidR="00B8008D" w:rsidRPr="00D23A27">
        <w:rPr>
          <w:rFonts w:eastAsia="Times New Roman"/>
          <w:sz w:val="22"/>
          <w:szCs w:val="22"/>
        </w:rPr>
        <w:t xml:space="preserve"> </w:t>
      </w:r>
      <w:ins w:id="27" w:author="Unknown">
        <w:r w:rsidRPr="00D23A27">
          <w:rPr>
            <w:rFonts w:eastAsia="Times New Roman"/>
            <w:sz w:val="22"/>
            <w:szCs w:val="22"/>
          </w:rPr>
          <w:t xml:space="preserve">все желающие. </w:t>
        </w:r>
      </w:ins>
    </w:p>
    <w:p w:rsidR="00210E95" w:rsidRPr="00372130" w:rsidRDefault="00210E95" w:rsidP="00D23A27">
      <w:pPr>
        <w:pStyle w:val="2"/>
        <w:rPr>
          <w:rFonts w:eastAsia="Times New Roman"/>
          <w:sz w:val="22"/>
          <w:szCs w:val="22"/>
          <w:u w:val="wave"/>
        </w:rPr>
      </w:pPr>
      <w:ins w:id="28" w:author="Unknown">
        <w:r w:rsidRPr="00372130">
          <w:rPr>
            <w:rFonts w:eastAsia="Times New Roman"/>
            <w:sz w:val="22"/>
            <w:szCs w:val="22"/>
            <w:u w:val="wave"/>
          </w:rPr>
          <w:t>Сценарием данного мероприятия мы хотим поделиться.</w:t>
        </w:r>
      </w:ins>
    </w:p>
    <w:p w:rsidR="00D23A27" w:rsidRPr="00D23A27" w:rsidRDefault="00B8008D" w:rsidP="00D23A27">
      <w:pPr>
        <w:pStyle w:val="2"/>
        <w:rPr>
          <w:color w:val="auto"/>
          <w:sz w:val="22"/>
          <w:szCs w:val="22"/>
        </w:rPr>
      </w:pPr>
      <w:r w:rsidRPr="00D23A27">
        <w:rPr>
          <w:color w:val="auto"/>
          <w:sz w:val="22"/>
          <w:szCs w:val="22"/>
        </w:rPr>
        <w:t>На заднем плане сцен</w:t>
      </w:r>
      <w:proofErr w:type="gramStart"/>
      <w:r w:rsidRPr="00D23A27">
        <w:rPr>
          <w:color w:val="auto"/>
          <w:sz w:val="22"/>
          <w:szCs w:val="22"/>
        </w:rPr>
        <w:t>ы-</w:t>
      </w:r>
      <w:proofErr w:type="gramEnd"/>
      <w:r w:rsidRPr="00D23A27">
        <w:rPr>
          <w:color w:val="auto"/>
          <w:sz w:val="22"/>
          <w:szCs w:val="22"/>
        </w:rPr>
        <w:t xml:space="preserve"> плакат «Болезнь века СПИД» написан в черно – красных тонах. Ниже изображен шприц  с мутной жидкостью, из иглы капает кровь.</w:t>
      </w:r>
      <w:r w:rsidR="00D23A27" w:rsidRPr="00D23A27">
        <w:rPr>
          <w:color w:val="auto"/>
          <w:sz w:val="22"/>
          <w:szCs w:val="22"/>
        </w:rPr>
        <w:t xml:space="preserve"> </w:t>
      </w:r>
      <w:r w:rsidRPr="00D23A27">
        <w:rPr>
          <w:color w:val="auto"/>
          <w:sz w:val="22"/>
          <w:szCs w:val="22"/>
        </w:rPr>
        <w:t xml:space="preserve"> </w:t>
      </w:r>
      <w:r w:rsidR="00D23A27" w:rsidRPr="00D23A27">
        <w:rPr>
          <w:color w:val="auto"/>
          <w:sz w:val="22"/>
          <w:szCs w:val="22"/>
        </w:rPr>
        <w:t>Звучит печальная музыка.</w:t>
      </w:r>
    </w:p>
    <w:p w:rsidR="00B8008D" w:rsidRPr="00D23A27" w:rsidRDefault="00B8008D" w:rsidP="00D23A27">
      <w:pPr>
        <w:pStyle w:val="2"/>
        <w:rPr>
          <w:color w:val="auto"/>
          <w:sz w:val="22"/>
          <w:szCs w:val="22"/>
        </w:rPr>
      </w:pPr>
      <w:r w:rsidRPr="00D23A27">
        <w:rPr>
          <w:color w:val="auto"/>
          <w:sz w:val="22"/>
          <w:szCs w:val="22"/>
        </w:rPr>
        <w:t>На сцену поднимаются учащиеся.</w:t>
      </w:r>
    </w:p>
    <w:p w:rsidR="00B8008D" w:rsidRPr="00D23A27" w:rsidRDefault="00D23A27" w:rsidP="00D23A27">
      <w:pPr>
        <w:pStyle w:val="2"/>
        <w:rPr>
          <w:color w:val="auto"/>
          <w:sz w:val="22"/>
          <w:szCs w:val="22"/>
        </w:rPr>
      </w:pPr>
      <w:r w:rsidRPr="00D23A27">
        <w:rPr>
          <w:color w:val="auto"/>
          <w:sz w:val="22"/>
          <w:szCs w:val="22"/>
        </w:rPr>
        <w:t xml:space="preserve">Первый </w:t>
      </w:r>
      <w:r w:rsidR="00B8008D" w:rsidRPr="00D23A27">
        <w:rPr>
          <w:color w:val="auto"/>
          <w:sz w:val="22"/>
          <w:szCs w:val="22"/>
        </w:rPr>
        <w:t xml:space="preserve"> </w:t>
      </w:r>
      <w:r w:rsidRPr="00D23A27">
        <w:rPr>
          <w:color w:val="auto"/>
          <w:sz w:val="22"/>
          <w:szCs w:val="22"/>
        </w:rPr>
        <w:t>в</w:t>
      </w:r>
      <w:r w:rsidR="00B8008D" w:rsidRPr="00D23A27">
        <w:rPr>
          <w:color w:val="auto"/>
          <w:sz w:val="22"/>
          <w:szCs w:val="22"/>
        </w:rPr>
        <w:t>едущий рассказывает о проблемах ВИЧ / СПИДа.</w:t>
      </w:r>
    </w:p>
    <w:p w:rsidR="00B8008D" w:rsidRPr="00D23A27" w:rsidRDefault="00D23A27" w:rsidP="00D23A27">
      <w:pPr>
        <w:pStyle w:val="2"/>
        <w:rPr>
          <w:color w:val="auto"/>
          <w:sz w:val="22"/>
          <w:szCs w:val="22"/>
        </w:rPr>
      </w:pPr>
      <w:r w:rsidRPr="00D23A27">
        <w:rPr>
          <w:color w:val="auto"/>
          <w:sz w:val="22"/>
          <w:szCs w:val="22"/>
        </w:rPr>
        <w:t>Второй</w:t>
      </w:r>
      <w:r w:rsidR="00B8008D" w:rsidRPr="00D23A27">
        <w:rPr>
          <w:color w:val="auto"/>
          <w:sz w:val="22"/>
          <w:szCs w:val="22"/>
        </w:rPr>
        <w:t xml:space="preserve"> ведущий приводит факты статистики о заражении ВИЧ.</w:t>
      </w:r>
    </w:p>
    <w:p w:rsidR="00B8008D" w:rsidRPr="00D23A27" w:rsidRDefault="00B8008D" w:rsidP="00D23A27">
      <w:pPr>
        <w:pStyle w:val="2"/>
        <w:rPr>
          <w:color w:val="auto"/>
          <w:sz w:val="22"/>
          <w:szCs w:val="22"/>
        </w:rPr>
      </w:pPr>
      <w:r w:rsidRPr="00D23A27">
        <w:rPr>
          <w:color w:val="auto"/>
          <w:sz w:val="22"/>
          <w:szCs w:val="22"/>
        </w:rPr>
        <w:t>Выходят подружки</w:t>
      </w:r>
      <w:proofErr w:type="gramStart"/>
      <w:r w:rsidRPr="00D23A27">
        <w:rPr>
          <w:color w:val="auto"/>
          <w:sz w:val="22"/>
          <w:szCs w:val="22"/>
        </w:rPr>
        <w:t xml:space="preserve"> :</w:t>
      </w:r>
      <w:proofErr w:type="gramEnd"/>
      <w:r w:rsidRPr="00D23A27">
        <w:rPr>
          <w:color w:val="auto"/>
          <w:sz w:val="22"/>
          <w:szCs w:val="22"/>
        </w:rPr>
        <w:t xml:space="preserve"> </w:t>
      </w:r>
      <w:r w:rsidR="00D23AF5" w:rsidRPr="00D23A27">
        <w:rPr>
          <w:color w:val="auto"/>
          <w:sz w:val="22"/>
          <w:szCs w:val="22"/>
        </w:rPr>
        <w:t>А</w:t>
      </w:r>
      <w:r w:rsidRPr="00D23A27">
        <w:rPr>
          <w:color w:val="auto"/>
          <w:sz w:val="22"/>
          <w:szCs w:val="22"/>
        </w:rPr>
        <w:t xml:space="preserve">лкоголь и </w:t>
      </w:r>
      <w:r w:rsidR="00D23AF5" w:rsidRPr="00D23A27">
        <w:rPr>
          <w:color w:val="auto"/>
          <w:sz w:val="22"/>
          <w:szCs w:val="22"/>
        </w:rPr>
        <w:t>Н</w:t>
      </w:r>
      <w:r w:rsidRPr="00D23A27">
        <w:rPr>
          <w:color w:val="auto"/>
          <w:sz w:val="22"/>
          <w:szCs w:val="22"/>
        </w:rPr>
        <w:t>аркомания</w:t>
      </w:r>
      <w:r w:rsidR="00D23AF5" w:rsidRPr="00D23A27">
        <w:rPr>
          <w:color w:val="auto"/>
          <w:sz w:val="22"/>
          <w:szCs w:val="22"/>
        </w:rPr>
        <w:t xml:space="preserve"> в шутливой и доходчивой форме рассказывают, как оплетает подростка паутина алкоголя и наркомании. Появляется СПИД и в полушутя, полусерьезно обещает сократить население Земли  </w:t>
      </w:r>
      <w:proofErr w:type="gramStart"/>
      <w:r w:rsidR="00D23AF5" w:rsidRPr="00D23A27">
        <w:rPr>
          <w:color w:val="auto"/>
          <w:sz w:val="22"/>
          <w:szCs w:val="22"/>
        </w:rPr>
        <w:t>на половину</w:t>
      </w:r>
      <w:proofErr w:type="gramEnd"/>
      <w:r w:rsidR="00D23AF5" w:rsidRPr="00D23A27">
        <w:rPr>
          <w:color w:val="auto"/>
          <w:sz w:val="22"/>
          <w:szCs w:val="22"/>
        </w:rPr>
        <w:t>.</w:t>
      </w:r>
    </w:p>
    <w:p w:rsidR="00D23AF5" w:rsidRPr="00D23A27" w:rsidRDefault="00D23AF5" w:rsidP="00D23A27">
      <w:pPr>
        <w:pStyle w:val="2"/>
        <w:rPr>
          <w:color w:val="auto"/>
          <w:sz w:val="22"/>
          <w:szCs w:val="22"/>
        </w:rPr>
      </w:pPr>
      <w:r w:rsidRPr="00D23A27">
        <w:rPr>
          <w:color w:val="auto"/>
          <w:sz w:val="22"/>
          <w:szCs w:val="22"/>
        </w:rPr>
        <w:t>Пострадавшие от заражения ВИЧ/СПИДа  на фоне музыки рассказывают о своих историях. А врач (медик) дает  специальную информацию ребятам и предупреждает, что эта болезнь чаще  итог беспечности. Рассказывает о страшных последствиях, наносящих непоправимый ущерб генофонду нации.</w:t>
      </w:r>
    </w:p>
    <w:p w:rsidR="00D23AF5" w:rsidRPr="00D23A27" w:rsidRDefault="00D23A27" w:rsidP="00D23A27">
      <w:pPr>
        <w:pStyle w:val="2"/>
        <w:rPr>
          <w:color w:val="auto"/>
          <w:sz w:val="22"/>
          <w:szCs w:val="22"/>
        </w:rPr>
      </w:pPr>
      <w:r w:rsidRPr="00D23A27">
        <w:rPr>
          <w:color w:val="auto"/>
          <w:sz w:val="22"/>
          <w:szCs w:val="22"/>
        </w:rPr>
        <w:t xml:space="preserve">На сцену поднимаются ребята  9 -11 классов с плакатами </w:t>
      </w:r>
      <w:proofErr w:type="spellStart"/>
      <w:r w:rsidRPr="00D23A27">
        <w:rPr>
          <w:color w:val="auto"/>
          <w:sz w:val="22"/>
          <w:szCs w:val="22"/>
        </w:rPr>
        <w:t>антиспидовской</w:t>
      </w:r>
      <w:proofErr w:type="spellEnd"/>
      <w:r w:rsidRPr="00D23A27">
        <w:rPr>
          <w:color w:val="auto"/>
          <w:sz w:val="22"/>
          <w:szCs w:val="22"/>
        </w:rPr>
        <w:t xml:space="preserve"> пропаганды. Они поддерживают идею и слова ведущих своими плакатами.                                                                                                                              </w:t>
      </w:r>
      <w:r w:rsidR="00D23AF5" w:rsidRPr="00D23A27">
        <w:rPr>
          <w:color w:val="auto"/>
          <w:sz w:val="22"/>
          <w:szCs w:val="22"/>
        </w:rPr>
        <w:t>На сцену выходят ведущие, зачитывают обращение. Зажигают свечи</w:t>
      </w:r>
      <w:r w:rsidRPr="00D23A27">
        <w:rPr>
          <w:color w:val="auto"/>
          <w:sz w:val="22"/>
          <w:szCs w:val="22"/>
        </w:rPr>
        <w:t xml:space="preserve">. Эту  </w:t>
      </w:r>
      <w:proofErr w:type="spellStart"/>
      <w:r w:rsidRPr="00D23A27">
        <w:rPr>
          <w:color w:val="auto"/>
          <w:sz w:val="22"/>
          <w:szCs w:val="22"/>
        </w:rPr>
        <w:t>традициу</w:t>
      </w:r>
      <w:proofErr w:type="spellEnd"/>
      <w:r w:rsidRPr="00D23A27">
        <w:rPr>
          <w:color w:val="auto"/>
          <w:sz w:val="22"/>
          <w:szCs w:val="22"/>
        </w:rPr>
        <w:t xml:space="preserve"> международной </w:t>
      </w:r>
      <w:proofErr w:type="spellStart"/>
      <w:r w:rsidRPr="00D23A27">
        <w:rPr>
          <w:color w:val="auto"/>
          <w:sz w:val="22"/>
          <w:szCs w:val="22"/>
        </w:rPr>
        <w:t>антиспидовской</w:t>
      </w:r>
      <w:proofErr w:type="spellEnd"/>
      <w:r w:rsidRPr="00D23A27">
        <w:rPr>
          <w:color w:val="auto"/>
          <w:sz w:val="22"/>
          <w:szCs w:val="22"/>
        </w:rPr>
        <w:t xml:space="preserve"> организации «Имена»  подхватили учащиеся нашей школы. Все в зале  зажигают свечи, звучит тихая, спокойная музыка. </w:t>
      </w:r>
    </w:p>
    <w:p w:rsidR="00D23A27" w:rsidRDefault="00D23A27" w:rsidP="00D23A27">
      <w:pPr>
        <w:pStyle w:val="2"/>
        <w:rPr>
          <w:color w:val="auto"/>
          <w:sz w:val="22"/>
          <w:szCs w:val="22"/>
        </w:rPr>
      </w:pPr>
      <w:r w:rsidRPr="00D23A27">
        <w:rPr>
          <w:color w:val="auto"/>
          <w:sz w:val="22"/>
          <w:szCs w:val="22"/>
        </w:rPr>
        <w:t>Так заканчивается небольшой по своему объему и времени</w:t>
      </w:r>
      <w:proofErr w:type="gramStart"/>
      <w:r w:rsidRPr="00D23A27">
        <w:rPr>
          <w:color w:val="auto"/>
          <w:sz w:val="22"/>
          <w:szCs w:val="22"/>
        </w:rPr>
        <w:t xml:space="preserve"> ,</w:t>
      </w:r>
      <w:proofErr w:type="gramEnd"/>
      <w:r w:rsidRPr="00D23A27">
        <w:rPr>
          <w:color w:val="auto"/>
          <w:sz w:val="22"/>
          <w:szCs w:val="22"/>
        </w:rPr>
        <w:t xml:space="preserve"> но очень значимый  для профилактики ВИЧ/СПИДа  и  пропаганд ы здорового образа жизни наших детей.</w:t>
      </w:r>
    </w:p>
    <w:p w:rsidR="00B63B4A" w:rsidRDefault="00B63B4A" w:rsidP="00B63B4A">
      <w:bookmarkStart w:id="29" w:name="_GoBack"/>
      <w:bookmarkEnd w:id="29"/>
    </w:p>
    <w:p w:rsidR="00B63B4A" w:rsidRDefault="00B63B4A" w:rsidP="00B63B4A">
      <w:r>
        <w:t>Координатор ЗОЖ СОШ №4</w:t>
      </w:r>
    </w:p>
    <w:p w:rsidR="00B63B4A" w:rsidRPr="00B63B4A" w:rsidRDefault="00B63B4A" w:rsidP="00B63B4A"/>
    <w:p w:rsidR="00210E95" w:rsidRPr="00D23A27" w:rsidRDefault="00210E95" w:rsidP="00D23A27">
      <w:pPr>
        <w:pStyle w:val="2"/>
        <w:rPr>
          <w:color w:val="auto"/>
          <w:sz w:val="22"/>
          <w:szCs w:val="22"/>
        </w:rPr>
      </w:pPr>
    </w:p>
    <w:p w:rsidR="00CA79CF" w:rsidRPr="00D23A27" w:rsidRDefault="00CA79CF" w:rsidP="00D23A27">
      <w:pPr>
        <w:pStyle w:val="2"/>
        <w:rPr>
          <w:color w:val="auto"/>
          <w:sz w:val="22"/>
          <w:szCs w:val="22"/>
        </w:rPr>
      </w:pPr>
    </w:p>
    <w:sectPr w:rsidR="00CA79CF" w:rsidRPr="00D23A27" w:rsidSect="00B63B4A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10E95"/>
    <w:rsid w:val="00086C2D"/>
    <w:rsid w:val="00210E95"/>
    <w:rsid w:val="00372130"/>
    <w:rsid w:val="003E40BB"/>
    <w:rsid w:val="00B63B4A"/>
    <w:rsid w:val="00B8008D"/>
    <w:rsid w:val="00CA79CF"/>
    <w:rsid w:val="00D23A27"/>
    <w:rsid w:val="00D23AF5"/>
    <w:rsid w:val="00D24E72"/>
    <w:rsid w:val="00E01695"/>
    <w:rsid w:val="00E9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C2D"/>
  </w:style>
  <w:style w:type="paragraph" w:styleId="1">
    <w:name w:val="heading 1"/>
    <w:basedOn w:val="a"/>
    <w:next w:val="a"/>
    <w:link w:val="10"/>
    <w:uiPriority w:val="9"/>
    <w:qFormat/>
    <w:rsid w:val="00210E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23A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0E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23A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8</cp:revision>
  <dcterms:created xsi:type="dcterms:W3CDTF">2012-12-09T14:07:00Z</dcterms:created>
  <dcterms:modified xsi:type="dcterms:W3CDTF">2012-12-19T03:33:00Z</dcterms:modified>
</cp:coreProperties>
</file>