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6D" w:rsidRDefault="0012754F" w:rsidP="0012754F">
      <w:pPr>
        <w:spacing w:after="0" w:line="420" w:lineRule="atLeast"/>
        <w:outlineLvl w:val="1"/>
        <w:rPr>
          <w:rFonts w:ascii="Georgia" w:eastAsia="Times New Roman" w:hAnsi="Georgia" w:cs="Times New Roman"/>
          <w:b/>
          <w:bCs/>
          <w:color w:val="75230D"/>
          <w:kern w:val="36"/>
          <w:sz w:val="36"/>
          <w:szCs w:val="36"/>
          <w:lang w:eastAsia="ru-RU"/>
        </w:rPr>
      </w:pPr>
      <w:r w:rsidRPr="0012754F">
        <w:rPr>
          <w:rFonts w:ascii="Georgia" w:eastAsia="Times New Roman" w:hAnsi="Georgia" w:cs="Times New Roman"/>
          <w:b/>
          <w:bCs/>
          <w:color w:val="75230D"/>
          <w:kern w:val="36"/>
          <w:sz w:val="36"/>
          <w:szCs w:val="36"/>
          <w:lang w:eastAsia="ru-RU"/>
        </w:rPr>
        <w:t xml:space="preserve">Ораторская речь, её особенности. </w:t>
      </w:r>
    </w:p>
    <w:p w:rsidR="0012754F" w:rsidRPr="0012754F" w:rsidRDefault="0012754F" w:rsidP="0012754F">
      <w:pPr>
        <w:spacing w:after="0" w:line="420" w:lineRule="atLeast"/>
        <w:outlineLvl w:val="1"/>
        <w:rPr>
          <w:rFonts w:ascii="Georgia" w:eastAsia="Times New Roman" w:hAnsi="Georgia" w:cs="Times New Roman"/>
          <w:b/>
          <w:bCs/>
          <w:color w:val="75230D"/>
          <w:kern w:val="36"/>
          <w:sz w:val="36"/>
          <w:szCs w:val="36"/>
          <w:lang w:eastAsia="ru-RU"/>
        </w:rPr>
      </w:pPr>
      <w:r w:rsidRPr="0012754F">
        <w:rPr>
          <w:rFonts w:ascii="Georgia" w:eastAsia="Times New Roman" w:hAnsi="Georgia" w:cs="Times New Roman"/>
          <w:b/>
          <w:bCs/>
          <w:color w:val="75230D"/>
          <w:kern w:val="36"/>
          <w:sz w:val="36"/>
          <w:szCs w:val="36"/>
          <w:lang w:eastAsia="ru-RU"/>
        </w:rPr>
        <w:t>Законы речевого поведения оратора</w:t>
      </w:r>
    </w:p>
    <w:p w:rsidR="0012754F" w:rsidRPr="0012754F" w:rsidRDefault="0012754F" w:rsidP="0012754F">
      <w:pPr>
        <w:spacing w:after="0" w:line="255" w:lineRule="atLeast"/>
        <w:rPr>
          <w:ins w:id="0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854FF5" w:rsidRPr="00854FF5" w:rsidRDefault="0012754F" w:rsidP="00854FF5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1" w:author="Unknown">
        <w:r w:rsidRPr="0012754F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 xml:space="preserve">Цель: </w:t>
        </w:r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br/>
          <w:t xml:space="preserve">Ознакомить учащихся с особенностями ораторской речи, законами речевого поведения оратора; совершенствовать учебно-языковые и коммуникативные умения и навыки; воспитывать коммуникативно-компетентную </w:t>
        </w:r>
        <w:r w:rsidR="001A717A"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fldChar w:fldCharType="begin"/>
        </w:r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instrText xml:space="preserve"> HYPERLINK "http://schooltask.ru/category/sochinenie-na-volnuyu-temu/sochinenie-na-temy-moj-zhiznennyj-opyt/" \o "Сочинения на тему" </w:instrText>
        </w:r>
        <w:r w:rsidR="001A717A"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fldChar w:fldCharType="separate"/>
        </w:r>
        <w:r w:rsidRPr="0012754F">
          <w:rPr>
            <w:rFonts w:ascii="Times New Roman" w:eastAsia="Times New Roman" w:hAnsi="Times New Roman" w:cs="Times New Roman"/>
            <w:color w:val="660000"/>
            <w:sz w:val="28"/>
            <w:szCs w:val="28"/>
            <w:bdr w:val="none" w:sz="0" w:space="0" w:color="auto" w:frame="1"/>
            <w:lang w:eastAsia="ru-RU"/>
          </w:rPr>
          <w:t>личность</w:t>
        </w:r>
        <w:r w:rsidR="001A717A"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fldChar w:fldCharType="end"/>
        </w:r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, умеющую строить свою речь в соответствии с правилами эффективного общения. </w:t>
        </w:r>
        <w:r w:rsidRPr="0012754F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 xml:space="preserve">Оборудование: </w:t>
        </w:r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br/>
          <w:t>Учебные тексты, РМ для практической и творческой работы, памятка по составлению информационной речи, учебник.</w:t>
        </w:r>
      </w:ins>
    </w:p>
    <w:p w:rsidR="00854FF5" w:rsidRPr="00854FF5" w:rsidRDefault="0012754F" w:rsidP="00854FF5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2" w:author="Unknown">
        <w:r w:rsidRPr="0012754F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 xml:space="preserve">Тип урока: </w:t>
        </w:r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br/>
          <w:t xml:space="preserve">Урок применения знаний и формирования умений. </w:t>
        </w:r>
      </w:ins>
    </w:p>
    <w:p w:rsidR="0012754F" w:rsidRPr="00854FF5" w:rsidRDefault="0012754F" w:rsidP="00854FF5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3" w:author="Unknown">
        <w:r w:rsidRPr="0012754F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Прогнозируемые</w:t>
        </w:r>
      </w:ins>
      <w:r w:rsidR="00854FF5" w:rsidRPr="00854F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ins w:id="4" w:author="Unknown">
        <w:r w:rsidRPr="0012754F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 xml:space="preserve">езультаты: </w:t>
        </w:r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br/>
          <w:t xml:space="preserve">Учащиеся знают языковые средства воздействия на слушателя, применяют их в собственной речевой деятельности; владеют риторическими фигурами ораторской речи; определяют особенности ораторской речи; знают виды ораторской речи, законы речевого поведения оратора, строят выступление, соблюдая их. ХОД УРОКА </w:t>
        </w:r>
      </w:ins>
    </w:p>
    <w:p w:rsidR="00854FF5" w:rsidRPr="00854FF5" w:rsidRDefault="0012754F" w:rsidP="00854FF5">
      <w:pPr>
        <w:pStyle w:val="a3"/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ins w:id="5" w:author="Unknown">
        <w:r w:rsidRPr="00854FF5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Организационный</w:t>
        </w:r>
      </w:ins>
      <w:r w:rsidRPr="00854F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э</w:t>
      </w:r>
      <w:ins w:id="6" w:author="Unknown">
        <w:r w:rsidRPr="00854FF5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тап</w:t>
        </w:r>
      </w:ins>
    </w:p>
    <w:p w:rsidR="0012754F" w:rsidRPr="00854FF5" w:rsidRDefault="0012754F" w:rsidP="00854FF5">
      <w:pPr>
        <w:pStyle w:val="a3"/>
        <w:numPr>
          <w:ilvl w:val="0"/>
          <w:numId w:val="1"/>
        </w:numPr>
        <w:spacing w:before="100" w:beforeAutospacing="1" w:after="100" w:afterAutospacing="1" w:line="270" w:lineRule="atLeast"/>
        <w:rPr>
          <w:ins w:id="7" w:author="Unknown"/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ins w:id="8" w:author="Unknown">
        <w:r w:rsidRPr="00854FF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.</w:t>
        </w:r>
        <w:r w:rsidRPr="00854FF5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Актуализация</w:t>
        </w:r>
      </w:ins>
      <w:r w:rsidRPr="00854F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</w:t>
      </w:r>
      <w:ins w:id="9" w:author="Unknown">
        <w:r w:rsidRPr="00854FF5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порных</w:t>
        </w:r>
      </w:ins>
      <w:r w:rsidRPr="00854F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</w:t>
      </w:r>
      <w:ins w:id="10" w:author="Unknown">
        <w:r w:rsidRPr="00854FF5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наний</w:t>
        </w:r>
        <w:r w:rsidRPr="00854FF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br/>
        </w:r>
        <w:r w:rsidRPr="00854FF5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1. Беседа</w:t>
        </w:r>
        <w:proofErr w:type="gramStart"/>
        <w:r w:rsidRPr="00854FF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br/>
          <w:t>♦ К</w:t>
        </w:r>
        <w:proofErr w:type="gramEnd"/>
        <w:r w:rsidRPr="00854FF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ак подразделяются фигуры слов? Каковы основные фигуры мысли? ♦ Может ли быть составлена полная классификация риторических фигур мысли?</w:t>
        </w:r>
      </w:ins>
    </w:p>
    <w:p w:rsidR="0012754F" w:rsidRPr="0012754F" w:rsidRDefault="0012754F" w:rsidP="0012754F">
      <w:pPr>
        <w:spacing w:before="100" w:beforeAutospacing="1" w:after="100" w:afterAutospacing="1" w:line="270" w:lineRule="atLeast"/>
        <w:jc w:val="both"/>
        <w:rPr>
          <w:ins w:id="11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12" w:author="Unknown"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♦ Почему метафору называют скрытым сравнением? Какова её структура? ♦ Как отражены риторические фигуры и тропы в поэзии Пушкинской эпохи и в </w:t>
        </w:r>
        <w:r w:rsidR="001A717A"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fldChar w:fldCharType="begin"/>
        </w:r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instrText xml:space="preserve"> HYPERLINK "http://schooltask.ru/" </w:instrText>
        </w:r>
        <w:r w:rsidR="001A717A"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fldChar w:fldCharType="separate"/>
        </w:r>
        <w:r w:rsidRPr="0012754F">
          <w:rPr>
            <w:rFonts w:ascii="Times New Roman" w:eastAsia="Times New Roman" w:hAnsi="Times New Roman" w:cs="Times New Roman"/>
            <w:color w:val="660000"/>
            <w:sz w:val="28"/>
            <w:szCs w:val="28"/>
            <w:bdr w:val="none" w:sz="0" w:space="0" w:color="auto" w:frame="1"/>
            <w:lang w:eastAsia="ru-RU"/>
          </w:rPr>
          <w:t>литературе</w:t>
        </w:r>
        <w:r w:rsidR="001A717A"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fldChar w:fldCharType="end"/>
        </w:r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«Серебряного века»? ♦ Что такое сравнение? Какова его роль в текстах?</w:t>
        </w:r>
      </w:ins>
    </w:p>
    <w:p w:rsidR="0012754F" w:rsidRPr="0012754F" w:rsidRDefault="0012754F" w:rsidP="0012754F">
      <w:pPr>
        <w:spacing w:before="100" w:beforeAutospacing="1" w:after="100" w:afterAutospacing="1" w:line="270" w:lineRule="atLeast"/>
        <w:rPr>
          <w:ins w:id="13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14" w:author="Unknown">
        <w:r w:rsidRPr="0012754F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2. слушание 2–3-х сообщений учащихся</w:t>
        </w:r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br/>
        </w:r>
        <w:r w:rsidRPr="0012754F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IIIПостановка</w:t>
        </w:r>
      </w:ins>
      <w:r w:rsidRPr="00854F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</w:t>
      </w:r>
      <w:ins w:id="15" w:author="Unknown">
        <w:r w:rsidRPr="0012754F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ели</w:t>
        </w:r>
      </w:ins>
      <w:r w:rsidRPr="00854F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</w:t>
      </w:r>
      <w:ins w:id="16" w:author="Unknown">
        <w:r w:rsidRPr="0012754F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адач</w:t>
        </w:r>
      </w:ins>
      <w:r w:rsidRPr="00854F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ins w:id="17" w:author="Unknown">
        <w:r w:rsidRPr="0012754F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рока</w:t>
        </w:r>
      </w:ins>
    </w:p>
    <w:p w:rsidR="0012754F" w:rsidRPr="0012754F" w:rsidRDefault="0012754F" w:rsidP="0012754F">
      <w:pPr>
        <w:spacing w:before="100" w:beforeAutospacing="1" w:after="100" w:afterAutospacing="1" w:line="270" w:lineRule="atLeast"/>
        <w:rPr>
          <w:ins w:id="18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ins w:id="19" w:author="Unknown">
        <w:r w:rsidRPr="0012754F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Мотивация</w:t>
        </w:r>
      </w:ins>
      <w:r w:rsidRPr="00854F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ins w:id="20" w:author="Unknown">
        <w:r w:rsidRPr="0012754F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чебной</w:t>
        </w:r>
      </w:ins>
      <w:r w:rsidRPr="00854F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</w:t>
      </w:r>
      <w:ins w:id="21" w:author="Unknown">
        <w:r w:rsidRPr="0012754F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еятельности</w:t>
        </w:r>
        <w:proofErr w:type="spellEnd"/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br/>
        </w:r>
        <w:r w:rsidR="001A717A"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fldChar w:fldCharType="begin"/>
        </w:r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instrText xml:space="preserve"> HYPERLINK "http://schooltask.ru/sochineniya-na-svobodnuyu-temu-moj-lyubimyj-uchitel/" \o "Сочинения на свободную тему: Мой любимый учитель" </w:instrText>
        </w:r>
        <w:r w:rsidR="001A717A"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fldChar w:fldCharType="separate"/>
        </w:r>
        <w:r w:rsidRPr="0012754F">
          <w:rPr>
            <w:rFonts w:ascii="Times New Roman" w:eastAsia="Times New Roman" w:hAnsi="Times New Roman" w:cs="Times New Roman"/>
            <w:color w:val="660000"/>
            <w:sz w:val="28"/>
            <w:szCs w:val="28"/>
            <w:bdr w:val="none" w:sz="0" w:space="0" w:color="auto" w:frame="1"/>
            <w:lang w:eastAsia="ru-RU"/>
          </w:rPr>
          <w:t>Учитель</w:t>
        </w:r>
        <w:r w:rsidR="001A717A"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fldChar w:fldCharType="end"/>
        </w:r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. Целостность ораторской речи заключается в единстве её </w:t>
        </w:r>
        <w:r w:rsidR="001A717A"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fldChar w:fldCharType="begin"/>
        </w:r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instrText xml:space="preserve"> HYPERLINK "http://schooltask.ru/category/news/10-11-klassy/" \o "сочинение по русской литературе 10 и 11 класс" </w:instrText>
        </w:r>
        <w:r w:rsidR="001A717A"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fldChar w:fldCharType="separate"/>
        </w:r>
        <w:r w:rsidRPr="0012754F">
          <w:rPr>
            <w:rFonts w:ascii="Times New Roman" w:eastAsia="Times New Roman" w:hAnsi="Times New Roman" w:cs="Times New Roman"/>
            <w:color w:val="660000"/>
            <w:sz w:val="28"/>
            <w:szCs w:val="28"/>
            <w:bdr w:val="none" w:sz="0" w:space="0" w:color="auto" w:frame="1"/>
            <w:lang w:eastAsia="ru-RU"/>
          </w:rPr>
          <w:t>темы</w:t>
        </w:r>
        <w:r w:rsidR="001A717A"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fldChar w:fldCharType="end"/>
        </w:r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— главной мысли выступления, основной проблемы, поставленной в нём,— и смысловых частей разной структуры и протяжённости. Речь воздействует лишь в том случае, если имеются чёткие смысловые связи, которые отражают последовательность в изложении мысли. Путанное, </w:t>
        </w:r>
        <w:proofErr w:type="gramStart"/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непоследовательное высказывание не достигает</w:t>
        </w:r>
        <w:proofErr w:type="gramEnd"/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цели, не вызывает у </w:t>
        </w:r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lastRenderedPageBreak/>
          <w:t>слушателей запланированной оратором реакции. В лучшем случае они остаются равнодушными, в худшем — не понимают, о чём идёт речь.</w:t>
        </w:r>
      </w:ins>
    </w:p>
    <w:p w:rsidR="0012754F" w:rsidRPr="0012754F" w:rsidRDefault="0012754F" w:rsidP="0012754F">
      <w:pPr>
        <w:spacing w:before="100" w:beforeAutospacing="1" w:after="100" w:afterAutospacing="1" w:line="270" w:lineRule="atLeast"/>
        <w:jc w:val="both"/>
        <w:rPr>
          <w:ins w:id="22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23" w:author="Unknown"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Композиция речи — это закономерное, мотивированное содержанием и замыслом расположение всех частей выступления и целесообразное их соотношение, система организации материала. В композиции можно выделить пять частей: </w:t>
        </w:r>
        <w:r w:rsidRPr="0012754F">
          <w:rPr>
            <w:rFonts w:ascii="Times New Roman" w:eastAsia="Times New Roman" w:hAnsi="Times New Roman" w:cs="Times New Roman"/>
            <w:i/>
            <w:iCs/>
            <w:color w:val="333333"/>
            <w:sz w:val="28"/>
            <w:szCs w:val="28"/>
            <w:lang w:eastAsia="ru-RU"/>
          </w:rPr>
          <w:t xml:space="preserve">Зачин речи, выступление, основная часть (содержание), заключение, концовка речи. </w:t>
        </w:r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Это классическая схема. Она может быть и свёрнутой, если отсутствует какая-либо из частей, кроме, разумеется, основной (ведь без содержания нет и речи).</w:t>
        </w:r>
      </w:ins>
    </w:p>
    <w:p w:rsidR="0012754F" w:rsidRPr="00854FF5" w:rsidRDefault="0012754F" w:rsidP="0012754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24" w:author="Unknown"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Все части ораторской речи переплетены и взаимосвязаны. Сегодня на уроке мы познакомимся с особенностями и видами ораторской речи, узнаем, каковы же законы речевого поведения оратора.</w:t>
        </w:r>
      </w:ins>
    </w:p>
    <w:p w:rsidR="0012754F" w:rsidRPr="0012754F" w:rsidRDefault="0012754F" w:rsidP="0012754F">
      <w:pPr>
        <w:spacing w:before="100" w:beforeAutospacing="1" w:after="100" w:afterAutospacing="1" w:line="270" w:lineRule="atLeast"/>
        <w:rPr>
          <w:ins w:id="25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26" w:author="Unknown">
        <w:r w:rsidRPr="0012754F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IVРабота</w:t>
        </w:r>
      </w:ins>
      <w:r w:rsidRPr="00854FF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</w:t>
      </w:r>
      <w:ins w:id="27" w:author="Unknown">
        <w:r w:rsidRPr="0012754F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ад</w:t>
        </w:r>
      </w:ins>
      <w:r w:rsidRPr="00854FF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</w:t>
      </w:r>
      <w:ins w:id="28" w:author="Unknown">
        <w:r w:rsidRPr="0012754F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ультурой</w:t>
        </w:r>
      </w:ins>
      <w:r w:rsidRPr="00854FF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ир</w:t>
      </w:r>
      <w:ins w:id="29" w:author="Unknown">
        <w:r w:rsidRPr="0012754F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азвитием</w:t>
        </w:r>
      </w:ins>
      <w:r w:rsidRPr="00854FF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</w:t>
      </w:r>
      <w:ins w:id="30" w:author="Unknown">
        <w:r w:rsidRPr="0012754F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ечи</w:t>
        </w:r>
      </w:ins>
      <w:r w:rsidRPr="00854F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ins w:id="31" w:author="Unknown">
        <w:r w:rsidRPr="0012754F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чащихся</w:t>
        </w:r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br/>
        </w:r>
        <w:r w:rsidRPr="0012754F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1. лекция учителя</w:t>
        </w:r>
        <w:bookmarkStart w:id="32" w:name="_GoBack"/>
        <w:bookmarkEnd w:id="32"/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br/>
        </w:r>
        <w:r w:rsidRPr="0012754F">
          <w:rPr>
            <w:rFonts w:ascii="Times New Roman" w:eastAsia="Times New Roman" w:hAnsi="Times New Roman" w:cs="Times New Roman"/>
            <w:i/>
            <w:iCs/>
            <w:color w:val="333333"/>
            <w:sz w:val="28"/>
            <w:szCs w:val="28"/>
            <w:lang w:eastAsia="ru-RU"/>
          </w:rPr>
          <w:t xml:space="preserve">(Учащиеся конспектируют основные положения лекции учителя.) </w:t>
        </w:r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— Ораторская речь является сложным творческим процессом, требующим большой, упорной работы и подготовки. Конечно, эта работа у каждого оратора индивидуальна и зависит от особенностей его психики, опыта, аудитории, вида красноречия.</w:t>
        </w:r>
      </w:ins>
    </w:p>
    <w:p w:rsidR="0012754F" w:rsidRPr="0012754F" w:rsidRDefault="0012754F" w:rsidP="0012754F">
      <w:pPr>
        <w:spacing w:before="100" w:beforeAutospacing="1" w:after="100" w:afterAutospacing="1" w:line="270" w:lineRule="atLeast"/>
        <w:jc w:val="both"/>
        <w:rPr>
          <w:ins w:id="33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34" w:author="Unknown"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Таким образом, например, чтобы произнести митинговую речь — нужна одна система подготовки, а для чтения научно-популярной лекции — другая. После выступления на митинге вопросы не задают, а на Научно-популярной лекции их задают всегда. Однако существуют общие принципы работы оратора, которые могут учитываться в разной степени при подготовке разных видов речи. </w:t>
        </w:r>
        <w:proofErr w:type="gramStart"/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Подготовка (</w:t>
        </w:r>
        <w:proofErr w:type="spellStart"/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докоммуникативная</w:t>
        </w:r>
        <w:proofErr w:type="spellEnd"/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фаза) состоит из двух этапов: первый — определение вида, темы, цели, названия выступления и оценка состава слушателей, обстановки, в которой будет произноситься речь; второй — составление плана, отбор теоретического, фактического материала, работа над ним и одновременно работа над языком, стилем речи, композиционно-логическим расположением её частей.</w:t>
        </w:r>
        <w:proofErr w:type="gramEnd"/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Таким образом, перед оратором три взаимосвязанных вопроса: </w:t>
        </w:r>
        <w:r w:rsidRPr="0012754F">
          <w:rPr>
            <w:rFonts w:ascii="Times New Roman" w:eastAsia="Times New Roman" w:hAnsi="Times New Roman" w:cs="Times New Roman"/>
            <w:i/>
            <w:iCs/>
            <w:color w:val="333333"/>
            <w:sz w:val="28"/>
            <w:szCs w:val="28"/>
            <w:lang w:eastAsia="ru-RU"/>
          </w:rPr>
          <w:t>Что сказать? где сказать? и как сказать?</w:t>
        </w:r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Как правило, тему определяет не сам оратор, а те, кто приглашает его выступить. Иногда она определяется ситуационно. В некоторых же случаях оратор имеет возможность сам назвать тему.</w:t>
        </w:r>
      </w:ins>
    </w:p>
    <w:p w:rsidR="0012754F" w:rsidRPr="0012754F" w:rsidRDefault="0012754F" w:rsidP="0012754F">
      <w:pPr>
        <w:spacing w:before="100" w:beforeAutospacing="1" w:after="100" w:afterAutospacing="1" w:line="270" w:lineRule="atLeast"/>
        <w:jc w:val="both"/>
        <w:rPr>
          <w:ins w:id="35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36" w:author="Unknown"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Конечно, тема должна быть актуальной, интересной, конкретной, вызванной потребностями жизни; она должна быть чётко сформулирована, быть доступной и привлекать внимание слушателей. Тема не должна быть перегружена проблемами: достаточно взять для освещения два-три вопроса, объединённых одной идеей. Успех воздействия оратора на аудиторию зависит не только от его личных качеств, но и от состава слушателей и </w:t>
        </w:r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lastRenderedPageBreak/>
          <w:t>особенностей их восприятия. Оратору необходимо по возможности учитывать особенности конкретной аудитории и в процессе подготовки к речи, и во время её произнесения, постоянно корректировать её в зависимости от реакции слушателей. Эффективность речи возрастает, если она предназначена не аудитории вообще, а определённым группам людей, которые имеют свои интересы, цели. Поэтому следует, прежде всего, учитывать мотивы, которые привели слушателей в аудиторию: интеллектуальные, моральные, эстетические.</w:t>
        </w:r>
      </w:ins>
    </w:p>
    <w:p w:rsidR="0012754F" w:rsidRPr="0012754F" w:rsidRDefault="0012754F" w:rsidP="0012754F">
      <w:pPr>
        <w:spacing w:before="100" w:beforeAutospacing="1" w:after="100" w:afterAutospacing="1" w:line="270" w:lineRule="atLeast"/>
        <w:jc w:val="both"/>
        <w:rPr>
          <w:ins w:id="37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38" w:author="Unknown"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Необходимо учитывать также настроение слушателей, их физическое состояние, отношение к теме выступления и к оратору, их знакомство с данным вопросом. Практика показывает, что весьма сложная аудитория — молодёжная. Ведь, интеллектуальные и физические изменения, которые происходят в этом возрасте, противоречивы: с одной стороны, проявляется объективное отношение к действительности, положительная оценка людей, удовлетворённость своим положением, с другой — крайний субъективизм, отрицание всего, болезненное самолюбование. Поэтому наиболее эффективны для молодёжи эмоциональные речи, хотя для всех возрастных групп необходима и логическая убедительность речи, лаконичность и точность изложения мысли. Взрослые же предпочитают логическое развитие Мысли, на первом месте у них аргументированность, доказательность изложения, хотя ценят они и эмоциональность изложения, которая, правда, уходит на второй план. Мастерство оратора проявляется в усилении воздействия жестом, мимикой. Излишняя виртуозность не украшает </w:t>
        </w:r>
        <w:proofErr w:type="gramStart"/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говорящего</w:t>
        </w:r>
        <w:proofErr w:type="gramEnd"/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и вызывает иронию, неприязнь.</w:t>
        </w:r>
      </w:ins>
    </w:p>
    <w:p w:rsidR="0012754F" w:rsidRPr="0012754F" w:rsidRDefault="0012754F" w:rsidP="0012754F">
      <w:pPr>
        <w:spacing w:before="100" w:beforeAutospacing="1" w:after="100" w:afterAutospacing="1" w:line="270" w:lineRule="atLeast"/>
        <w:jc w:val="both"/>
        <w:rPr>
          <w:ins w:id="39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40" w:author="Unknown"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От жестов значимых, которые способствуют успеху речи, необходимо отличать бессмысленные, механические (встряхивание головой, поправление волос, одежды, верчение ручки и др.). Утверждают, что лучший и самый совершенный жест тот, который не замечают слушатели, то есть который органично сливается с содержанием речи.</w:t>
        </w:r>
      </w:ins>
    </w:p>
    <w:p w:rsidR="0012754F" w:rsidRPr="0012754F" w:rsidRDefault="0012754F" w:rsidP="0012754F">
      <w:pPr>
        <w:spacing w:before="100" w:beforeAutospacing="1" w:after="100" w:afterAutospacing="1" w:line="270" w:lineRule="atLeast"/>
        <w:jc w:val="both"/>
        <w:rPr>
          <w:ins w:id="41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42" w:author="Unknown"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После речи могут быть вопросы, в которых иногда заключается прямая или скрытая полемика. Это наиболее трудная часть выступления, поскольку требует быстрой реакции оратора. Вопросы могут быть связаны с уточнением какого-либо факта или теоретического положения, с целью дополнения или разъяснения содержания, с оценкой оратором фактов или с его мнением относительно данной проблемы. Большое количество вопросов свидетельствует об интересе слушателей к выступлению. В современной деловой риторике в зависимости от цели высказывания выделяют: </w:t>
        </w:r>
        <w:proofErr w:type="gramStart"/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Y </w:t>
        </w:r>
        <w:r w:rsidRPr="0012754F">
          <w:rPr>
            <w:rFonts w:ascii="Times New Roman" w:eastAsia="Times New Roman" w:hAnsi="Times New Roman" w:cs="Times New Roman"/>
            <w:i/>
            <w:iCs/>
            <w:color w:val="333333"/>
            <w:sz w:val="28"/>
            <w:szCs w:val="28"/>
            <w:lang w:eastAsia="ru-RU"/>
          </w:rPr>
          <w:t xml:space="preserve">Информационную речь </w:t>
        </w:r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(лекция, доклад, отчёт, сообщение, инструктаж, рекомендация, отклик); Y </w:t>
        </w:r>
        <w:r w:rsidRPr="0012754F">
          <w:rPr>
            <w:rFonts w:ascii="Times New Roman" w:eastAsia="Times New Roman" w:hAnsi="Times New Roman" w:cs="Times New Roman"/>
            <w:i/>
            <w:iCs/>
            <w:color w:val="333333"/>
            <w:sz w:val="28"/>
            <w:szCs w:val="28"/>
            <w:lang w:eastAsia="ru-RU"/>
          </w:rPr>
          <w:t xml:space="preserve">Воодушевляющую, торжественную речь </w:t>
        </w:r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(приветствие, поздравление, благодарственное слово, тост и т.</w:t>
        </w:r>
        <w:proofErr w:type="gramEnd"/>
      </w:ins>
    </w:p>
    <w:p w:rsidR="0012754F" w:rsidRPr="00854FF5" w:rsidRDefault="0012754F" w:rsidP="0012754F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43" w:author="Unknown"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lastRenderedPageBreak/>
          <w:t>п.</w:t>
        </w:r>
        <w:proofErr w:type="gramStart"/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)</w:t>
        </w:r>
        <w:proofErr w:type="gramEnd"/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; Y </w:t>
        </w:r>
        <w:r w:rsidRPr="0012754F">
          <w:rPr>
            <w:rFonts w:ascii="Times New Roman" w:eastAsia="Times New Roman" w:hAnsi="Times New Roman" w:cs="Times New Roman"/>
            <w:i/>
            <w:iCs/>
            <w:color w:val="333333"/>
            <w:sz w:val="28"/>
            <w:szCs w:val="28"/>
            <w:lang w:eastAsia="ru-RU"/>
          </w:rPr>
          <w:t xml:space="preserve">Убеждающую речь </w:t>
        </w:r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(совещательная, обвинительная, оправдательная речи; прения, заявление, опровержение); y </w:t>
        </w:r>
        <w:r w:rsidRPr="0012754F">
          <w:rPr>
            <w:rFonts w:ascii="Times New Roman" w:eastAsia="Times New Roman" w:hAnsi="Times New Roman" w:cs="Times New Roman"/>
            <w:i/>
            <w:iCs/>
            <w:color w:val="333333"/>
            <w:sz w:val="28"/>
            <w:szCs w:val="28"/>
            <w:lang w:eastAsia="ru-RU"/>
          </w:rPr>
          <w:t xml:space="preserve">Речь, призывающую к действию </w:t>
        </w:r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(воззвание, предложение, обращение, рекламная речь). </w:t>
        </w:r>
      </w:ins>
    </w:p>
    <w:p w:rsidR="0012754F" w:rsidRPr="00854FF5" w:rsidRDefault="0012754F" w:rsidP="0012754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44" w:author="Unknown">
        <w:r w:rsidRPr="0012754F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2. Ознакомление с теоретическим материалом учебника по теме урока</w:t>
        </w:r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br/>
        </w:r>
        <w:r w:rsidRPr="0012754F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3. Творческое задание «Практикум начинающего оратора» (в парах)</w:t>
        </w:r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br/>
          <w:t>(</w:t>
        </w:r>
        <w:r w:rsidRPr="0012754F">
          <w:rPr>
            <w:rFonts w:ascii="Times New Roman" w:eastAsia="Times New Roman" w:hAnsi="Times New Roman" w:cs="Times New Roman"/>
            <w:i/>
            <w:iCs/>
            <w:color w:val="333333"/>
            <w:sz w:val="28"/>
            <w:szCs w:val="28"/>
            <w:lang w:eastAsia="ru-RU"/>
          </w:rPr>
          <w:t>Учащиеся выполняют упражнения по развитию навыков организационной подготовки к публичному выступлению.</w:t>
        </w:r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) </w:t>
        </w:r>
      </w:ins>
    </w:p>
    <w:p w:rsidR="0012754F" w:rsidRPr="0012754F" w:rsidRDefault="0012754F" w:rsidP="0012754F">
      <w:pPr>
        <w:spacing w:before="100" w:beforeAutospacing="1" w:after="100" w:afterAutospacing="1" w:line="270" w:lineRule="atLeast"/>
        <w:rPr>
          <w:ins w:id="45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46" w:author="Unknown">
        <w:r w:rsidRPr="0012754F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28"/>
            <w:szCs w:val="28"/>
            <w:lang w:eastAsia="ru-RU"/>
          </w:rPr>
          <w:t>Карточка № 1</w:t>
        </w:r>
        <w:proofErr w:type="gramStart"/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br/>
          <w:t>Р</w:t>
        </w:r>
        <w:proofErr w:type="gramEnd"/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ассмотрите схему подготовки публичной речи. </w:t>
        </w:r>
        <w:r w:rsidRPr="0012754F">
          <w:rPr>
            <w:rFonts w:ascii="Times New Roman" w:eastAsia="Times New Roman" w:hAnsi="Times New Roman" w:cs="Times New Roman"/>
            <w:i/>
            <w:iCs/>
            <w:color w:val="333333"/>
            <w:sz w:val="28"/>
            <w:szCs w:val="28"/>
            <w:lang w:eastAsia="ru-RU"/>
          </w:rPr>
          <w:t xml:space="preserve">Схема подготовки публичной речи </w:t>
        </w:r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1) Выбор темы речи, определение позиции автора, сбор и систематизация материала.</w:t>
        </w:r>
      </w:ins>
    </w:p>
    <w:p w:rsidR="00854FF5" w:rsidRPr="00854FF5" w:rsidRDefault="0012754F" w:rsidP="0012754F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47" w:author="Unknown"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2) Составление плана речи, выбор типа речи, её стиля. 3) Работа над текстом речи. Украшение речи выразительными средствами. Корректировка текста. 4) Подбор вспомогательных средств (иллюстрации, </w:t>
        </w:r>
        <w:proofErr w:type="gramStart"/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музыкальное</w:t>
        </w:r>
        <w:proofErr w:type="gramEnd"/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оформления и т. п.). 5) Репетиция. Запоминание. 6) Произнесение речи. Ответы на вопросы слушателей. 7) Самоанализ. Составьте программу самоподготовки к выступлению на одну</w:t>
        </w:r>
        <w:proofErr w:type="gramStart"/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И</w:t>
        </w:r>
        <w:proofErr w:type="gramEnd"/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з тем: «Пройди по тихим школьным этажам»; «Я люблю свой город»; «Моё любимое время года». </w:t>
        </w:r>
      </w:ins>
    </w:p>
    <w:p w:rsidR="0012754F" w:rsidRPr="0012754F" w:rsidRDefault="0012754F" w:rsidP="00854FF5">
      <w:pPr>
        <w:spacing w:before="100" w:beforeAutospacing="1" w:after="100" w:afterAutospacing="1" w:line="270" w:lineRule="atLeast"/>
        <w:rPr>
          <w:ins w:id="48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49" w:author="Unknown">
        <w:r w:rsidRPr="0012754F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28"/>
            <w:szCs w:val="28"/>
            <w:lang w:eastAsia="ru-RU"/>
          </w:rPr>
          <w:t>Карточка № 2</w:t>
        </w:r>
        <w:proofErr w:type="gramStart"/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br/>
          <w:t>О</w:t>
        </w:r>
        <w:proofErr w:type="gramEnd"/>
        <w:r w:rsidRPr="0012754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знакомьтесь с некоторыми типовыми планами агитационных выступлений, предложенными Д. Карнеги. Подготовьте на основе одного из них агитационное выступление на близкую вам тему (3–4 мин). Подумайте о средствах привлечения и удержания внимания аудитории, логических и эмоциональных аргументах, о выразительной стороне речи. Особенно тщательно проработайте начало и заключительную часть своего выступления. </w:t>
        </w:r>
        <w:r w:rsidRPr="0012754F">
          <w:rPr>
            <w:rFonts w:ascii="Times New Roman" w:eastAsia="Times New Roman" w:hAnsi="Times New Roman" w:cs="Times New Roman"/>
            <w:i/>
            <w:iCs/>
            <w:color w:val="333333"/>
            <w:sz w:val="28"/>
            <w:szCs w:val="28"/>
            <w:lang w:eastAsia="ru-RU"/>
          </w:rPr>
          <w:t xml:space="preserve">Типовые планы агитационных выступлений </w:t>
        </w:r>
      </w:ins>
    </w:p>
    <w:p w:rsidR="00CC12BF" w:rsidRPr="00854FF5" w:rsidRDefault="00CC12BF">
      <w:pPr>
        <w:rPr>
          <w:rFonts w:ascii="Times New Roman" w:hAnsi="Times New Roman" w:cs="Times New Roman"/>
          <w:sz w:val="28"/>
          <w:szCs w:val="28"/>
        </w:rPr>
      </w:pPr>
    </w:p>
    <w:sectPr w:rsidR="00CC12BF" w:rsidRPr="00854FF5" w:rsidSect="001A7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526E7"/>
    <w:multiLevelType w:val="hybridMultilevel"/>
    <w:tmpl w:val="830AB2E6"/>
    <w:lvl w:ilvl="0" w:tplc="32A0A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6930A5"/>
    <w:rsid w:val="0012754F"/>
    <w:rsid w:val="001A717A"/>
    <w:rsid w:val="002F366D"/>
    <w:rsid w:val="006930A5"/>
    <w:rsid w:val="00854FF5"/>
    <w:rsid w:val="00CC1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5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5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8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77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13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661">
                              <w:marLeft w:val="375"/>
                              <w:marRight w:val="-15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Гулчехра</cp:lastModifiedBy>
  <cp:revision>4</cp:revision>
  <dcterms:created xsi:type="dcterms:W3CDTF">2013-01-16T09:44:00Z</dcterms:created>
  <dcterms:modified xsi:type="dcterms:W3CDTF">2013-01-16T17:10:00Z</dcterms:modified>
</cp:coreProperties>
</file>