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B2" w:rsidRPr="002C11B2" w:rsidRDefault="002C11B2" w:rsidP="002C11B2">
      <w:pPr>
        <w:spacing w:after="75" w:line="240" w:lineRule="auto"/>
        <w:jc w:val="center"/>
        <w:outlineLvl w:val="1"/>
        <w:rPr>
          <w:rFonts w:ascii="Times New Roman" w:eastAsia="Times New Roman" w:hAnsi="Times New Roman" w:cs="Times New Roman"/>
          <w:b/>
          <w:iCs/>
          <w:color w:val="111111"/>
          <w:kern w:val="36"/>
          <w:sz w:val="24"/>
          <w:szCs w:val="24"/>
          <w:u w:val="single"/>
          <w:lang w:val="kk-KZ"/>
        </w:rPr>
      </w:pPr>
      <w:r w:rsidRPr="002C11B2">
        <w:rPr>
          <w:rFonts w:ascii="Times New Roman" w:eastAsia="Times New Roman" w:hAnsi="Times New Roman" w:cs="Times New Roman"/>
          <w:b/>
          <w:iCs/>
          <w:color w:val="111111"/>
          <w:kern w:val="36"/>
          <w:sz w:val="24"/>
          <w:szCs w:val="24"/>
          <w:u w:val="single"/>
          <w:lang w:val="kk-KZ"/>
        </w:rPr>
        <w:t>Балалардың ағылшын тіліне үйренуі</w:t>
      </w:r>
    </w:p>
    <w:p w:rsidR="002C11B2" w:rsidRPr="002C11B2" w:rsidRDefault="002C11B2" w:rsidP="002C11B2">
      <w:pPr>
        <w:spacing w:after="75" w:line="240" w:lineRule="auto"/>
        <w:jc w:val="right"/>
        <w:outlineLvl w:val="1"/>
        <w:rPr>
          <w:rFonts w:ascii="Times New Roman" w:eastAsia="Times New Roman" w:hAnsi="Times New Roman" w:cs="Times New Roman"/>
          <w:i/>
          <w:iCs/>
          <w:color w:val="111111"/>
          <w:kern w:val="36"/>
          <w:sz w:val="24"/>
          <w:szCs w:val="24"/>
          <w:lang w:val="kk-KZ"/>
        </w:rPr>
      </w:pPr>
    </w:p>
    <w:tbl>
      <w:tblPr>
        <w:tblW w:w="5000" w:type="pct"/>
        <w:tblCellSpacing w:w="0" w:type="dxa"/>
        <w:tblCellMar>
          <w:top w:w="30" w:type="dxa"/>
          <w:left w:w="30" w:type="dxa"/>
          <w:bottom w:w="30" w:type="dxa"/>
          <w:right w:w="30" w:type="dxa"/>
        </w:tblCellMar>
        <w:tblLook w:val="04A0"/>
      </w:tblPr>
      <w:tblGrid>
        <w:gridCol w:w="9415"/>
      </w:tblGrid>
      <w:tr w:rsidR="002C11B2" w:rsidRPr="002C11B2" w:rsidTr="005430EA">
        <w:trPr>
          <w:tblCellSpacing w:w="0" w:type="dxa"/>
        </w:trPr>
        <w:tc>
          <w:tcPr>
            <w:tcW w:w="0" w:type="auto"/>
            <w:tcMar>
              <w:top w:w="75" w:type="dxa"/>
              <w:left w:w="30" w:type="dxa"/>
              <w:bottom w:w="75" w:type="dxa"/>
              <w:right w:w="30" w:type="dxa"/>
            </w:tcMar>
            <w:vAlign w:val="center"/>
            <w:hideMark/>
          </w:tcPr>
          <w:p w:rsidR="002C11B2" w:rsidRPr="002C11B2" w:rsidRDefault="002C11B2" w:rsidP="005430EA">
            <w:pPr>
              <w:pStyle w:val="a3"/>
              <w:spacing w:before="240" w:after="360"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t xml:space="preserve">             Көптеген ата-аналар   ағылшын тілін білмейтін, (сонымен бiрге ағылшын тілін жақсы бiлетiн) өз балаларын ағылшын тіліне үйрету мақсатымен жиі менменседі.</w:t>
            </w:r>
          </w:p>
          <w:p w:rsidR="002C11B2" w:rsidRPr="002C11B2" w:rsidRDefault="002C11B2" w:rsidP="005430EA">
            <w:pPr>
              <w:spacing w:line="360" w:lineRule="auto"/>
              <w:rPr>
                <w:rFonts w:ascii="Times New Roman" w:eastAsia="Times New Roman" w:hAnsi="Times New Roman" w:cs="Times New Roman"/>
                <w:sz w:val="24"/>
                <w:szCs w:val="24"/>
                <w:lang w:val="kk-KZ"/>
              </w:rPr>
            </w:pPr>
            <w:ins w:id="0" w:author="Unknown">
              <w:r w:rsidRPr="002C11B2">
                <w:rPr>
                  <w:rFonts w:ascii="Times New Roman" w:eastAsia="Times New Roman" w:hAnsi="Times New Roman" w:cs="Times New Roman"/>
                  <w:sz w:val="24"/>
                  <w:szCs w:val="24"/>
                </w:rPr>
                <w:fldChar w:fldCharType="begin"/>
              </w:r>
              <w:r w:rsidRPr="002C11B2">
                <w:rPr>
                  <w:rFonts w:ascii="Times New Roman" w:eastAsia="Times New Roman" w:hAnsi="Times New Roman" w:cs="Times New Roman"/>
                  <w:sz w:val="24"/>
                  <w:szCs w:val="24"/>
                  <w:lang w:val="kk-KZ"/>
                </w:rPr>
                <w:instrText xml:space="preserve"> HYPERLINK "http://otlichnica.com/_pu/18/56260725.jpg" \o "Нажмите, для просмотра в полном размере..." \t "_blank" </w:instrText>
              </w:r>
              <w:r w:rsidRPr="002C11B2">
                <w:rPr>
                  <w:rFonts w:ascii="Times New Roman" w:eastAsia="Times New Roman" w:hAnsi="Times New Roman" w:cs="Times New Roman"/>
                  <w:sz w:val="24"/>
                  <w:szCs w:val="24"/>
                </w:rPr>
                <w:fldChar w:fldCharType="end"/>
              </w:r>
              <w:r w:rsidRPr="002C11B2">
                <w:rPr>
                  <w:rFonts w:ascii="Times New Roman" w:eastAsia="Times New Roman" w:hAnsi="Times New Roman" w:cs="Times New Roman"/>
                  <w:sz w:val="24"/>
                  <w:szCs w:val="24"/>
                  <w:lang w:val="kk-KZ"/>
                </w:rPr>
                <w:t xml:space="preserve"> </w:t>
              </w:r>
            </w:ins>
            <w:r w:rsidRPr="002C11B2">
              <w:rPr>
                <w:rFonts w:ascii="Times New Roman" w:eastAsia="Times New Roman" w:hAnsi="Times New Roman" w:cs="Times New Roman"/>
                <w:sz w:val="24"/>
                <w:szCs w:val="24"/>
                <w:lang w:val="kk-KZ"/>
              </w:rPr>
              <w:t xml:space="preserve">Кейбір ата-аналар өздерi аудармалардың </w:t>
            </w:r>
            <w:r w:rsidRPr="002C11B2">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posOffset>-2327910</wp:posOffset>
                  </wp:positionH>
                  <wp:positionV relativeFrom="line">
                    <wp:posOffset>-2484755</wp:posOffset>
                  </wp:positionV>
                  <wp:extent cx="1656080" cy="1562100"/>
                  <wp:effectExtent l="19050" t="0" r="1270" b="0"/>
                  <wp:wrapSquare wrapText="bothSides"/>
                  <wp:docPr id="14" name="Рисунок 2" descr="http://otlichnica.com/_pu/18/s56260725.jpg">
                    <a:hlinkClick xmlns:a="http://schemas.openxmlformats.org/drawingml/2006/main" r:id="rId4"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tlichnica.com/_pu/18/s56260725.jpg">
                            <a:hlinkClick r:id="rId4" tgtFrame="_blank" tooltip="&quot;Нажмите, для просмотра в полном размере...&quot;"/>
                          </pic:cNvPr>
                          <pic:cNvPicPr>
                            <a:picLocks noChangeAspect="1" noChangeArrowheads="1"/>
                          </pic:cNvPicPr>
                        </pic:nvPicPr>
                        <pic:blipFill>
                          <a:blip r:embed="rId5"/>
                          <a:srcRect/>
                          <a:stretch>
                            <a:fillRect/>
                          </a:stretch>
                        </pic:blipFill>
                        <pic:spPr bwMode="auto">
                          <a:xfrm>
                            <a:off x="0" y="0"/>
                            <a:ext cx="1656080" cy="1562100"/>
                          </a:xfrm>
                          <a:prstGeom prst="rect">
                            <a:avLst/>
                          </a:prstGeom>
                          <a:noFill/>
                          <a:ln w="9525">
                            <a:noFill/>
                            <a:miter lim="800000"/>
                            <a:headEnd/>
                            <a:tailEnd/>
                          </a:ln>
                        </pic:spPr>
                      </pic:pic>
                    </a:graphicData>
                  </a:graphic>
                </wp:anchor>
              </w:drawing>
            </w:r>
            <w:r w:rsidRPr="002C11B2">
              <w:rPr>
                <w:rFonts w:ascii="Times New Roman" w:eastAsia="Times New Roman" w:hAnsi="Times New Roman" w:cs="Times New Roman"/>
                <w:sz w:val="24"/>
                <w:szCs w:val="24"/>
                <w:lang w:val="kk-KZ"/>
              </w:rPr>
              <w:t>бюроларында жұмыс iстейдi, бiрақ тiлді бiлу және оған үйрету -тiптi бір емес. Бүгiнгi күнге балалар үшін  әдiстемелердiң үлкен саны бар, тек қана дұрыс таңдауды жасауға керек.</w:t>
            </w:r>
          </w:p>
          <w:p w:rsidR="002C11B2" w:rsidRPr="002C11B2" w:rsidRDefault="002C11B2" w:rsidP="005430EA">
            <w:pPr>
              <w:spacing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t xml:space="preserve">             5 жастағы балалар үшiн тiлдiң зерттеулерiнде болысатын кейбiр таңдауларды қарап шығайық:</w:t>
            </w:r>
          </w:p>
          <w:p w:rsidR="002C11B2" w:rsidRPr="002C11B2" w:rsidRDefault="002C11B2" w:rsidP="005430EA">
            <w:pPr>
              <w:spacing w:before="240" w:after="240"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t xml:space="preserve">            1.Егер ата-аналардың бiреуi шет тiлiн бiлсе, онда баланы  үйретуге оңай болады. Бұл өте жақсы мүмкіндік және 3 жасқа қарай бала екі тілді түсіне бастайды.</w:t>
            </w:r>
          </w:p>
          <w:p w:rsidR="002C11B2" w:rsidRPr="002C11B2" w:rsidRDefault="002C11B2" w:rsidP="005430EA">
            <w:pPr>
              <w:spacing w:before="240" w:after="240"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t xml:space="preserve">            2. Әр түрлі заттарды балаға екі тілде  түсіндіруіді үйреніп көріңіз,серуенге шыққанда,азықты қабылдануында (бұл сүт, milk),кiтаптарды оқығанда(бұл кiтап, book) т.с.с..Ең алдымен бұл балаға ұнау керек.</w:t>
            </w:r>
            <w:r w:rsidRPr="002C11B2">
              <w:rPr>
                <w:rFonts w:ascii="Times New Roman" w:hAnsi="Times New Roman" w:cs="Times New Roman"/>
                <w:sz w:val="24"/>
                <w:szCs w:val="24"/>
                <w:lang w:val="kk-KZ"/>
              </w:rPr>
              <w:t xml:space="preserve"> </w:t>
            </w:r>
            <w:r w:rsidRPr="002C11B2">
              <w:rPr>
                <w:rFonts w:ascii="Times New Roman" w:eastAsia="Times New Roman" w:hAnsi="Times New Roman" w:cs="Times New Roman"/>
                <w:sz w:val="24"/>
                <w:szCs w:val="24"/>
                <w:lang w:val="kk-KZ"/>
              </w:rPr>
              <w:t>Егер ол қызығушылықты көрсетсе, оның айналасындағы заттарды ағылшын тілінде атауға сұрап көрiңiз. Немесе оларды өзіңіз атаңыз, ал сізідің балаңыз аударманы ағылшын тілінде айтады. Егер сiздің айтылуыңыз нашар болса,балаңызға әрiптер және сөздердi есте сақтауы үшiн магниттi әлiппенi сатып алуға болады. Бұдан әрi балалар әрiптердiң көмегімен таныс сөздер және толық сөйлемдерді құрауға үйренедi.</w:t>
            </w:r>
          </w:p>
          <w:p w:rsidR="002C11B2" w:rsidRPr="002C11B2" w:rsidRDefault="002C11B2" w:rsidP="005430EA">
            <w:pPr>
              <w:spacing w:before="240" w:after="240"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t xml:space="preserve">           3.Дыбыстық жазбалардың тыңдауы және бала фильмдерiнiң көруi жақсы мүмкіндік жасайды. Қазіргі таңда Отандық та, (Кембридж және Оксфордтық университеттері) шетелдік те оқу құралдарының комплектiнде дискілермен бірге кассеталар сатуда көп болады. Керемет көмек  мультфильмдердiң ағылшын тiлiнде көруі болады.</w:t>
            </w:r>
          </w:p>
          <w:p w:rsidR="002C11B2" w:rsidRPr="002C11B2" w:rsidRDefault="002C11B2" w:rsidP="005430EA">
            <w:pPr>
              <w:spacing w:before="240" w:after="240"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t xml:space="preserve">            4.Балалар ерте жас шамасында мәлiметтердi көп есте сақтайды, өйткенi сюжеттiң мағынасы мультфильмде көбiнесе сөздерсiз түсiнiктi, онда кейіпкерлердің сөзi жеке сөйлемдерді жаттап алуға, интонацияны түсiнiп және тiлдiң құрылымы туралы елесті алуға мүмкiндiк бередi.</w:t>
            </w:r>
            <w:r w:rsidRPr="002C11B2">
              <w:rPr>
                <w:rFonts w:ascii="Times New Roman" w:hAnsi="Times New Roman" w:cs="Times New Roman"/>
                <w:sz w:val="24"/>
                <w:szCs w:val="24"/>
                <w:lang w:val="kk-KZ"/>
              </w:rPr>
              <w:t xml:space="preserve"> </w:t>
            </w:r>
            <w:r w:rsidRPr="002C11B2">
              <w:rPr>
                <w:rFonts w:ascii="Times New Roman" w:eastAsia="Times New Roman" w:hAnsi="Times New Roman" w:cs="Times New Roman"/>
                <w:sz w:val="24"/>
                <w:szCs w:val="24"/>
                <w:lang w:val="kk-KZ"/>
              </w:rPr>
              <w:t>Бастапқыда балаға мультфильм өз тілінде көрсетiлсiн, содан соң шетел тілінде. Бала үшiн егер де шетелдiк сөздер осы жағдайда қиын қабылданса, онда сюжет таныс, сонымен бiрге ол түпнұсқадағы өз қалаулы сөйлемдерді еститін болады.</w:t>
            </w:r>
          </w:p>
          <w:p w:rsidR="002C11B2" w:rsidRPr="002C11B2" w:rsidRDefault="002C11B2" w:rsidP="005430EA">
            <w:pPr>
              <w:spacing w:before="240" w:after="240"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lastRenderedPageBreak/>
              <w:t xml:space="preserve">             5. Балаларға өлеңдерді оқуға өте пайдалы, әсіресе ағылшын сөздерiмен кезектестіріп отырсаңыз. Бала құнтты ұйқасуларды өз еркімен еске сақтайды және оларды жаттауға мұқтаждық жоқ. Егер қайталап оқуда ағылшын сөздерiнiң оқу алдында үзiлiс жасаса, онда балдырған бұл сөздi атауға тырысады.</w:t>
            </w:r>
          </w:p>
          <w:p w:rsidR="002C11B2" w:rsidRPr="002C11B2" w:rsidRDefault="002C11B2" w:rsidP="005430EA">
            <w:pPr>
              <w:spacing w:before="240" w:after="240" w:line="360" w:lineRule="auto"/>
              <w:rPr>
                <w:rFonts w:ascii="Times New Roman" w:eastAsia="Times New Roman" w:hAnsi="Times New Roman" w:cs="Times New Roman"/>
                <w:sz w:val="24"/>
                <w:szCs w:val="24"/>
                <w:lang w:val="kk-KZ"/>
              </w:rPr>
            </w:pPr>
            <w:r w:rsidRPr="002C11B2">
              <w:rPr>
                <w:rFonts w:ascii="Times New Roman" w:eastAsia="Times New Roman" w:hAnsi="Times New Roman" w:cs="Times New Roman"/>
                <w:sz w:val="24"/>
                <w:szCs w:val="24"/>
                <w:lang w:val="kk-KZ"/>
              </w:rPr>
              <w:t xml:space="preserve">            Сатылымда жас шамасына қарай лкен көрсетілген кiтап анағұрлым бар болады. Оларында сирек кездесетiн, түсiндiруге қиын және терiс жаратылатын сөздер кездестiруге болады.</w:t>
            </w:r>
            <w:r w:rsidRPr="002C11B2">
              <w:rPr>
                <w:rFonts w:ascii="Times New Roman" w:hAnsi="Times New Roman" w:cs="Times New Roman"/>
                <w:sz w:val="24"/>
                <w:szCs w:val="24"/>
                <w:lang w:val="kk-KZ"/>
              </w:rPr>
              <w:t xml:space="preserve"> </w:t>
            </w:r>
            <w:r w:rsidRPr="002C11B2">
              <w:rPr>
                <w:rFonts w:ascii="Times New Roman" w:eastAsia="Times New Roman" w:hAnsi="Times New Roman" w:cs="Times New Roman"/>
                <w:sz w:val="24"/>
                <w:szCs w:val="24"/>
                <w:lang w:val="kk-KZ"/>
              </w:rPr>
              <w:t xml:space="preserve">Сондықтан жұмыс жасар алдында оқытуда не қолдануға болатынан кеңес беретін арнайы маманға жолығу керек.3 жасқа дейiнгі балалар үшiн сабақтың уақыты 15 минуттан аспау керек, 4 жастағы балалар үшiн - 15-20 минут, 5- жастағы баллар үшiн - 25-30 минут және тағы басқалар. Егер сабақ балаға қызық болса, онда уақытты ұзартуға болады,ал егер ниеті жоқ болса, онда және көндiру қажет емес. </w:t>
            </w:r>
          </w:p>
          <w:p w:rsidR="002C11B2" w:rsidRPr="002C11B2" w:rsidRDefault="002C11B2" w:rsidP="002C11B2">
            <w:pPr>
              <w:spacing w:before="240" w:after="240" w:line="360" w:lineRule="auto"/>
              <w:jc w:val="center"/>
              <w:rPr>
                <w:rFonts w:ascii="Times New Roman" w:hAnsi="Times New Roman" w:cs="Times New Roman"/>
                <w:sz w:val="24"/>
                <w:szCs w:val="24"/>
                <w:lang w:val="kk-KZ"/>
              </w:rPr>
            </w:pPr>
            <w:r w:rsidRPr="002C11B2">
              <w:rPr>
                <w:rFonts w:ascii="Times New Roman" w:hAnsi="Times New Roman" w:cs="Times New Roman"/>
                <w:sz w:val="24"/>
                <w:szCs w:val="24"/>
                <w:lang w:val="kk-KZ"/>
              </w:rPr>
              <w:t xml:space="preserve">                                     </w:t>
            </w:r>
          </w:p>
          <w:p w:rsidR="002C11B2" w:rsidRPr="002C11B2" w:rsidRDefault="002C11B2" w:rsidP="002C11B2">
            <w:pPr>
              <w:spacing w:before="240" w:after="240" w:line="360" w:lineRule="auto"/>
              <w:rPr>
                <w:rFonts w:ascii="Times New Roman" w:eastAsia="Times New Roman" w:hAnsi="Times New Roman" w:cs="Times New Roman"/>
                <w:b/>
                <w:color w:val="003508"/>
                <w:sz w:val="24"/>
                <w:szCs w:val="24"/>
                <w:lang w:val="kk-KZ"/>
              </w:rPr>
            </w:pPr>
            <w:r w:rsidRPr="002C11B2">
              <w:rPr>
                <w:rFonts w:ascii="Times New Roman" w:hAnsi="Times New Roman" w:cs="Times New Roman"/>
                <w:sz w:val="24"/>
                <w:szCs w:val="24"/>
                <w:lang w:val="kk-KZ"/>
              </w:rPr>
              <w:t xml:space="preserve">           </w:t>
            </w:r>
          </w:p>
          <w:p w:rsidR="002C11B2" w:rsidRPr="002C11B2" w:rsidRDefault="002C11B2" w:rsidP="005430EA">
            <w:pPr>
              <w:spacing w:before="240" w:after="240" w:line="360" w:lineRule="auto"/>
              <w:jc w:val="center"/>
              <w:rPr>
                <w:rFonts w:ascii="Times New Roman" w:hAnsi="Times New Roman" w:cs="Times New Roman"/>
                <w:sz w:val="24"/>
                <w:szCs w:val="24"/>
                <w:lang w:val="kk-KZ"/>
              </w:rPr>
            </w:pPr>
          </w:p>
          <w:p w:rsidR="002C11B2" w:rsidRPr="002C11B2" w:rsidRDefault="002C11B2" w:rsidP="005430EA">
            <w:pPr>
              <w:spacing w:before="240" w:after="240" w:line="360" w:lineRule="auto"/>
              <w:jc w:val="center"/>
              <w:rPr>
                <w:rFonts w:ascii="Times New Roman" w:hAnsi="Times New Roman" w:cs="Times New Roman"/>
                <w:sz w:val="24"/>
                <w:szCs w:val="24"/>
                <w:lang w:val="kk-KZ"/>
              </w:rPr>
            </w:pPr>
          </w:p>
          <w:p w:rsidR="002C11B2" w:rsidRPr="002C11B2" w:rsidRDefault="002C11B2" w:rsidP="005430EA">
            <w:pPr>
              <w:spacing w:before="240" w:after="240" w:line="360" w:lineRule="auto"/>
              <w:jc w:val="center"/>
              <w:rPr>
                <w:rFonts w:ascii="Times New Roman" w:eastAsia="Times New Roman" w:hAnsi="Times New Roman" w:cs="Times New Roman"/>
                <w:sz w:val="24"/>
                <w:szCs w:val="24"/>
                <w:lang w:val="kk-KZ"/>
              </w:rPr>
            </w:pPr>
          </w:p>
        </w:tc>
      </w:tr>
    </w:tbl>
    <w:p w:rsidR="009C08F3" w:rsidRPr="002C11B2" w:rsidRDefault="009C08F3">
      <w:pPr>
        <w:rPr>
          <w:sz w:val="24"/>
          <w:szCs w:val="24"/>
          <w:lang w:val="kk-KZ"/>
        </w:rPr>
      </w:pPr>
    </w:p>
    <w:sectPr w:rsidR="009C08F3" w:rsidRPr="002C11B2" w:rsidSect="009C08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11B2"/>
    <w:rsid w:val="00262CA8"/>
    <w:rsid w:val="002C11B2"/>
    <w:rsid w:val="00502509"/>
    <w:rsid w:val="00741EB9"/>
    <w:rsid w:val="009C0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B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11B2"/>
    <w:pPr>
      <w:spacing w:after="0" w:line="240" w:lineRule="auto"/>
    </w:pPr>
    <w:rPr>
      <w:rFonts w:eastAsiaTheme="minorEastAsia"/>
      <w:lang w:eastAsia="ru-RU"/>
    </w:rPr>
  </w:style>
  <w:style w:type="paragraph" w:styleId="a4">
    <w:name w:val="Balloon Text"/>
    <w:basedOn w:val="a"/>
    <w:link w:val="a5"/>
    <w:uiPriority w:val="99"/>
    <w:semiHidden/>
    <w:unhideWhenUsed/>
    <w:rsid w:val="002C11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11B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otlichnica.com/_pu/18/5626072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2685</Characters>
  <Application>Microsoft Office Word</Application>
  <DocSecurity>0</DocSecurity>
  <Lines>22</Lines>
  <Paragraphs>6</Paragraphs>
  <ScaleCrop>false</ScaleCrop>
  <Company>SAD</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2014-04-15T11:32:00Z</dcterms:created>
  <dcterms:modified xsi:type="dcterms:W3CDTF">2014-04-15T11:36:00Z</dcterms:modified>
</cp:coreProperties>
</file>