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Look w:val="0000" w:firstRow="0" w:lastRow="0" w:firstColumn="0" w:lastColumn="0" w:noHBand="0" w:noVBand="0"/>
      </w:tblPr>
      <w:tblGrid>
        <w:gridCol w:w="9910"/>
      </w:tblGrid>
      <w:tr w:rsidR="004E2791" w:rsidTr="004E2791">
        <w:tc>
          <w:tcPr>
            <w:tcW w:w="9910" w:type="dxa"/>
            <w:shd w:val="clear" w:color="auto" w:fill="auto"/>
          </w:tcPr>
          <w:p w:rsidR="004E2791" w:rsidRPr="004E2791" w:rsidRDefault="004E2791" w:rsidP="001E43C3">
            <w:pPr>
              <w:pStyle w:val="Standard"/>
              <w:rPr>
                <w:color w:val="0C0000"/>
                <w:sz w:val="24"/>
                <w:szCs w:val="28"/>
              </w:rPr>
            </w:pPr>
            <w:bookmarkStart w:id="0" w:name="_GoBack"/>
            <w:bookmarkEnd w:id="0"/>
            <w:r>
              <w:rPr>
                <w:color w:val="0C0000"/>
                <w:sz w:val="24"/>
                <w:szCs w:val="28"/>
              </w:rPr>
              <w:t>№ исх: 123   от: 01.04.2020</w:t>
            </w:r>
          </w:p>
        </w:tc>
      </w:tr>
    </w:tbl>
    <w:p w:rsidR="001E43C3" w:rsidRPr="00186833" w:rsidRDefault="001E43C3" w:rsidP="001E43C3">
      <w:pPr>
        <w:pStyle w:val="Standard"/>
        <w:rPr>
          <w:b/>
          <w:sz w:val="28"/>
          <w:szCs w:val="28"/>
          <w:lang w:val="kk-KZ"/>
        </w:rPr>
      </w:pPr>
      <w:r w:rsidRPr="00186833">
        <w:rPr>
          <w:b/>
          <w:sz w:val="28"/>
          <w:szCs w:val="28"/>
        </w:rPr>
        <w:t>Об усилении мер по недопущению</w:t>
      </w:r>
    </w:p>
    <w:p w:rsidR="001E43C3" w:rsidRPr="00186833" w:rsidRDefault="001E43C3" w:rsidP="001E43C3">
      <w:pPr>
        <w:pStyle w:val="Standard"/>
        <w:rPr>
          <w:b/>
          <w:sz w:val="28"/>
          <w:szCs w:val="28"/>
        </w:rPr>
      </w:pPr>
      <w:r w:rsidRPr="00186833">
        <w:rPr>
          <w:b/>
          <w:sz w:val="28"/>
          <w:szCs w:val="28"/>
        </w:rPr>
        <w:t>распространения коронавирусной инфекции</w:t>
      </w:r>
    </w:p>
    <w:p w:rsidR="001E43C3" w:rsidRPr="00186833" w:rsidRDefault="001E43C3" w:rsidP="001E43C3">
      <w:pPr>
        <w:pStyle w:val="Standard"/>
        <w:rPr>
          <w:b/>
          <w:sz w:val="28"/>
          <w:szCs w:val="28"/>
          <w:lang w:val="kk-KZ"/>
        </w:rPr>
      </w:pPr>
      <w:r w:rsidRPr="00186833">
        <w:rPr>
          <w:b/>
          <w:sz w:val="28"/>
          <w:szCs w:val="28"/>
        </w:rPr>
        <w:t>COVID-19 в организациях</w:t>
      </w:r>
      <w:r w:rsidR="00B306ED" w:rsidRPr="00186833">
        <w:rPr>
          <w:b/>
          <w:sz w:val="28"/>
          <w:szCs w:val="28"/>
        </w:rPr>
        <w:t xml:space="preserve"> </w:t>
      </w:r>
      <w:r w:rsidRPr="00186833">
        <w:rPr>
          <w:b/>
          <w:sz w:val="28"/>
          <w:szCs w:val="28"/>
        </w:rPr>
        <w:t>образования</w:t>
      </w:r>
      <w:r w:rsidRPr="00186833">
        <w:rPr>
          <w:b/>
          <w:sz w:val="28"/>
          <w:szCs w:val="28"/>
          <w:lang w:val="kk-KZ"/>
        </w:rPr>
        <w:t xml:space="preserve">, </w:t>
      </w:r>
    </w:p>
    <w:p w:rsidR="001E43C3" w:rsidRPr="00186833" w:rsidRDefault="00477657" w:rsidP="001E43C3">
      <w:pPr>
        <w:pStyle w:val="Standard"/>
        <w:rPr>
          <w:b/>
          <w:sz w:val="28"/>
          <w:szCs w:val="28"/>
        </w:rPr>
      </w:pPr>
      <w:r>
        <w:rPr>
          <w:b/>
          <w:sz w:val="28"/>
          <w:szCs w:val="28"/>
          <w:lang w:val="kk-KZ"/>
        </w:rPr>
        <w:t>в</w:t>
      </w:r>
      <w:r w:rsidR="001E43C3" w:rsidRPr="00186833">
        <w:rPr>
          <w:b/>
          <w:sz w:val="28"/>
          <w:szCs w:val="28"/>
          <w:lang w:val="kk-KZ"/>
        </w:rPr>
        <w:t xml:space="preserve"> период пандемии</w:t>
      </w:r>
    </w:p>
    <w:p w:rsidR="001E43C3" w:rsidRPr="00186833" w:rsidRDefault="001E43C3" w:rsidP="001E43C3">
      <w:pPr>
        <w:pStyle w:val="Standard"/>
        <w:rPr>
          <w:b/>
          <w:sz w:val="28"/>
          <w:szCs w:val="28"/>
          <w:lang w:val="kk-KZ"/>
        </w:rPr>
      </w:pPr>
    </w:p>
    <w:p w:rsidR="001E43C3" w:rsidRPr="00186833" w:rsidRDefault="001E43C3" w:rsidP="001E43C3">
      <w:pPr>
        <w:pStyle w:val="Standard"/>
        <w:rPr>
          <w:b/>
          <w:sz w:val="28"/>
          <w:szCs w:val="28"/>
          <w:lang w:val="kk-KZ"/>
        </w:rPr>
      </w:pPr>
    </w:p>
    <w:p w:rsidR="001E43C3" w:rsidRPr="00186833" w:rsidRDefault="001E43C3" w:rsidP="001E43C3">
      <w:pPr>
        <w:pStyle w:val="Standard"/>
        <w:ind w:right="139" w:firstLine="567"/>
        <w:jc w:val="both"/>
        <w:rPr>
          <w:sz w:val="28"/>
          <w:szCs w:val="28"/>
        </w:rPr>
      </w:pPr>
      <w:r w:rsidRPr="00186833">
        <w:rPr>
          <w:sz w:val="28"/>
          <w:szCs w:val="28"/>
        </w:rPr>
        <w:tab/>
        <w:t xml:space="preserve">В целях </w:t>
      </w:r>
      <w:r w:rsidRPr="00186833">
        <w:rPr>
          <w:sz w:val="28"/>
          <w:szCs w:val="28"/>
          <w:lang w:val="kk-KZ"/>
        </w:rPr>
        <w:t>обеспечения сохранности жизни и здоровья обучающихся и воспитанников, педагогов, других работников организаций образования</w:t>
      </w:r>
      <w:r w:rsidRPr="00186833">
        <w:rPr>
          <w:sz w:val="28"/>
          <w:szCs w:val="28"/>
        </w:rPr>
        <w:t xml:space="preserve">, </w:t>
      </w:r>
      <w:r w:rsidRPr="00186833">
        <w:rPr>
          <w:sz w:val="28"/>
          <w:szCs w:val="28"/>
        </w:rPr>
        <w:br/>
        <w:t xml:space="preserve">а также </w:t>
      </w:r>
      <w:r w:rsidRPr="00186833">
        <w:rPr>
          <w:sz w:val="28"/>
          <w:szCs w:val="28"/>
          <w:lang w:val="kk-KZ"/>
        </w:rPr>
        <w:t xml:space="preserve">для </w:t>
      </w:r>
      <w:r w:rsidRPr="00186833">
        <w:rPr>
          <w:sz w:val="28"/>
          <w:szCs w:val="28"/>
        </w:rPr>
        <w:t xml:space="preserve">предупреждения распространения коронавирусной инфекции </w:t>
      </w:r>
      <w:r w:rsidRPr="00186833">
        <w:rPr>
          <w:sz w:val="28"/>
          <w:szCs w:val="28"/>
          <w:lang w:val="en-US"/>
        </w:rPr>
        <w:t>COVID</w:t>
      </w:r>
      <w:r w:rsidRPr="00186833">
        <w:rPr>
          <w:sz w:val="28"/>
          <w:szCs w:val="28"/>
        </w:rPr>
        <w:t xml:space="preserve">-19 (далее – коронавирусная инфекция) в период пандемии, </w:t>
      </w:r>
      <w:r w:rsidRPr="00186833">
        <w:rPr>
          <w:sz w:val="28"/>
          <w:szCs w:val="28"/>
          <w:lang w:val="kk-KZ"/>
        </w:rPr>
        <w:t>объявленной Всемирной организацией здравоохранения</w:t>
      </w:r>
      <w:r w:rsidRPr="00186833">
        <w:rPr>
          <w:sz w:val="28"/>
          <w:szCs w:val="28"/>
        </w:rPr>
        <w:t>, на основании постановления Главного государственного санитарного врача</w:t>
      </w:r>
      <w:r w:rsidRPr="00186833">
        <w:rPr>
          <w:sz w:val="28"/>
          <w:szCs w:val="28"/>
          <w:lang w:val="kk-KZ"/>
        </w:rPr>
        <w:t xml:space="preserve"> Республики Казахстан</w:t>
      </w:r>
      <w:r w:rsidRPr="00186833">
        <w:rPr>
          <w:sz w:val="28"/>
          <w:szCs w:val="28"/>
        </w:rPr>
        <w:t xml:space="preserve"> от 12 марта 2020 года № 20, во исполнение протокол</w:t>
      </w:r>
      <w:r w:rsidRPr="00186833">
        <w:rPr>
          <w:sz w:val="28"/>
          <w:szCs w:val="28"/>
          <w:lang w:val="kk-KZ"/>
        </w:rPr>
        <w:t>ов</w:t>
      </w:r>
      <w:r w:rsidRPr="00186833">
        <w:rPr>
          <w:sz w:val="28"/>
          <w:szCs w:val="28"/>
        </w:rPr>
        <w:t xml:space="preserve"> № 1 от </w:t>
      </w:r>
      <w:r w:rsidR="00F55DFB" w:rsidRPr="00186833">
        <w:rPr>
          <w:sz w:val="28"/>
          <w:szCs w:val="28"/>
          <w:lang w:val="kk-KZ"/>
        </w:rPr>
        <w:t xml:space="preserve">                     </w:t>
      </w:r>
      <w:r w:rsidRPr="00186833">
        <w:rPr>
          <w:sz w:val="28"/>
          <w:szCs w:val="28"/>
        </w:rPr>
        <w:t>16 марта</w:t>
      </w:r>
      <w:r w:rsidRPr="00186833">
        <w:rPr>
          <w:sz w:val="28"/>
          <w:szCs w:val="28"/>
          <w:lang w:val="kk-KZ"/>
        </w:rPr>
        <w:t xml:space="preserve">, </w:t>
      </w:r>
      <w:r w:rsidRPr="00186833">
        <w:rPr>
          <w:sz w:val="28"/>
          <w:szCs w:val="28"/>
        </w:rPr>
        <w:t>№</w:t>
      </w:r>
      <w:r w:rsidRPr="00186833">
        <w:rPr>
          <w:sz w:val="28"/>
          <w:szCs w:val="28"/>
          <w:lang w:val="kk-KZ"/>
        </w:rPr>
        <w:t> </w:t>
      </w:r>
      <w:r w:rsidRPr="00186833">
        <w:rPr>
          <w:sz w:val="28"/>
          <w:szCs w:val="28"/>
        </w:rPr>
        <w:t xml:space="preserve">2 от 17 марта </w:t>
      </w:r>
      <w:r w:rsidRPr="00186833">
        <w:rPr>
          <w:sz w:val="28"/>
          <w:szCs w:val="28"/>
          <w:lang w:val="kk-KZ"/>
        </w:rPr>
        <w:t xml:space="preserve">и </w:t>
      </w:r>
      <w:r w:rsidRPr="00186833">
        <w:rPr>
          <w:sz w:val="28"/>
          <w:szCs w:val="28"/>
        </w:rPr>
        <w:t>№ 6 от 26 марта 2020</w:t>
      </w:r>
      <w:r w:rsidR="00477657">
        <w:rPr>
          <w:sz w:val="28"/>
          <w:szCs w:val="28"/>
          <w:lang w:val="kk-KZ"/>
        </w:rPr>
        <w:t xml:space="preserve"> </w:t>
      </w:r>
      <w:r w:rsidRPr="00186833">
        <w:rPr>
          <w:sz w:val="28"/>
          <w:szCs w:val="28"/>
        </w:rPr>
        <w:t>г</w:t>
      </w:r>
      <w:r w:rsidRPr="00186833">
        <w:rPr>
          <w:sz w:val="28"/>
          <w:szCs w:val="28"/>
          <w:lang w:val="kk-KZ"/>
        </w:rPr>
        <w:t xml:space="preserve">ода </w:t>
      </w:r>
      <w:r w:rsidRPr="00186833">
        <w:rPr>
          <w:sz w:val="28"/>
          <w:szCs w:val="28"/>
        </w:rPr>
        <w:t>заседани</w:t>
      </w:r>
      <w:r w:rsidRPr="00186833">
        <w:rPr>
          <w:sz w:val="28"/>
          <w:szCs w:val="28"/>
          <w:lang w:val="kk-KZ"/>
        </w:rPr>
        <w:t>й</w:t>
      </w:r>
      <w:r w:rsidR="00F55DFB" w:rsidRPr="00186833">
        <w:rPr>
          <w:sz w:val="28"/>
          <w:szCs w:val="28"/>
          <w:lang w:val="kk-KZ"/>
        </w:rPr>
        <w:t xml:space="preserve"> </w:t>
      </w:r>
      <w:r w:rsidRPr="00186833">
        <w:rPr>
          <w:sz w:val="28"/>
          <w:szCs w:val="28"/>
        </w:rPr>
        <w:t xml:space="preserve"> Государственной комиссии по обеспечению режима чрезвычайного положения при Президенте Республики Казахстан  </w:t>
      </w:r>
      <w:r w:rsidRPr="00186833">
        <w:rPr>
          <w:b/>
          <w:sz w:val="28"/>
          <w:szCs w:val="28"/>
        </w:rPr>
        <w:t>ПРИКАЗЫВАЮ:</w:t>
      </w:r>
    </w:p>
    <w:p w:rsidR="001E43C3" w:rsidRPr="00186833" w:rsidRDefault="001E43C3" w:rsidP="001E43C3">
      <w:pPr>
        <w:pStyle w:val="Standard"/>
        <w:ind w:right="139" w:firstLine="567"/>
        <w:jc w:val="both"/>
        <w:rPr>
          <w:sz w:val="28"/>
          <w:szCs w:val="28"/>
        </w:rPr>
      </w:pPr>
      <w:r w:rsidRPr="00186833">
        <w:rPr>
          <w:b/>
          <w:sz w:val="28"/>
          <w:szCs w:val="28"/>
        </w:rPr>
        <w:tab/>
      </w:r>
      <w:r w:rsidRPr="00186833">
        <w:rPr>
          <w:sz w:val="28"/>
          <w:szCs w:val="28"/>
        </w:rPr>
        <w:t>1.</w:t>
      </w:r>
      <w:r w:rsidRPr="00186833">
        <w:rPr>
          <w:sz w:val="28"/>
          <w:szCs w:val="28"/>
          <w:lang w:val="kk-KZ"/>
        </w:rPr>
        <w:t> </w:t>
      </w:r>
      <w:r w:rsidRPr="00186833">
        <w:rPr>
          <w:sz w:val="28"/>
          <w:szCs w:val="28"/>
        </w:rPr>
        <w:t xml:space="preserve">Руководителям </w:t>
      </w:r>
      <w:r w:rsidRPr="00186833">
        <w:rPr>
          <w:sz w:val="28"/>
          <w:szCs w:val="28"/>
          <w:lang w:val="kk-KZ"/>
        </w:rPr>
        <w:t>организаций</w:t>
      </w:r>
      <w:r w:rsidRPr="00186833">
        <w:rPr>
          <w:sz w:val="28"/>
          <w:szCs w:val="28"/>
        </w:rPr>
        <w:t xml:space="preserve"> образования (по согласованию), управлений образования областей, городов Нур-Султан, Алматы и Шымкент (по согласованию):</w:t>
      </w:r>
    </w:p>
    <w:p w:rsidR="001E43C3" w:rsidRPr="00186833" w:rsidRDefault="001E43C3" w:rsidP="001E43C3">
      <w:pPr>
        <w:pStyle w:val="Standard"/>
        <w:ind w:right="139" w:firstLine="567"/>
        <w:jc w:val="both"/>
        <w:rPr>
          <w:sz w:val="28"/>
          <w:szCs w:val="28"/>
        </w:rPr>
      </w:pPr>
      <w:r w:rsidRPr="00186833">
        <w:rPr>
          <w:sz w:val="28"/>
          <w:szCs w:val="28"/>
        </w:rPr>
        <w:tab/>
        <w:t>1)</w:t>
      </w:r>
      <w:r w:rsidRPr="00186833">
        <w:rPr>
          <w:sz w:val="28"/>
          <w:szCs w:val="28"/>
          <w:lang w:val="kk-KZ"/>
        </w:rPr>
        <w:t> </w:t>
      </w:r>
      <w:r w:rsidRPr="00186833">
        <w:rPr>
          <w:sz w:val="28"/>
          <w:szCs w:val="28"/>
        </w:rPr>
        <w:t>принять меры по усилению санитарно-эпидемиологических и профилактических мероприятий в организациях образования, осуществляющих учебно-воспитательную деятельность, в том числе в интернатах, общежитиях;</w:t>
      </w:r>
    </w:p>
    <w:p w:rsidR="001E43C3" w:rsidRPr="00186833" w:rsidRDefault="001E43C3" w:rsidP="001E43C3">
      <w:pPr>
        <w:pStyle w:val="Standard"/>
        <w:ind w:right="139" w:firstLine="567"/>
        <w:jc w:val="both"/>
        <w:rPr>
          <w:sz w:val="28"/>
          <w:szCs w:val="28"/>
        </w:rPr>
      </w:pPr>
      <w:r w:rsidRPr="00186833">
        <w:rPr>
          <w:sz w:val="28"/>
          <w:szCs w:val="28"/>
        </w:rPr>
        <w:tab/>
        <w:t>2) запретить проведение массовых мероприятий с 13 марта текущего года (праздничных, концертных, культурных, спортивных мероприятий, конференций, семинаров, выставок и др.);</w:t>
      </w:r>
    </w:p>
    <w:p w:rsidR="001E43C3" w:rsidRPr="00186833" w:rsidRDefault="001E43C3" w:rsidP="001E43C3">
      <w:pPr>
        <w:pStyle w:val="Standard"/>
        <w:tabs>
          <w:tab w:val="left" w:pos="9637"/>
        </w:tabs>
        <w:ind w:right="139" w:firstLine="567"/>
        <w:jc w:val="both"/>
        <w:rPr>
          <w:sz w:val="28"/>
          <w:szCs w:val="28"/>
        </w:rPr>
      </w:pPr>
      <w:r w:rsidRPr="00186833">
        <w:rPr>
          <w:sz w:val="28"/>
          <w:szCs w:val="28"/>
        </w:rPr>
        <w:t xml:space="preserve">  3)</w:t>
      </w:r>
      <w:r w:rsidRPr="00186833">
        <w:rPr>
          <w:sz w:val="28"/>
          <w:szCs w:val="28"/>
          <w:lang w:val="kk-KZ"/>
        </w:rPr>
        <w:t> </w:t>
      </w:r>
      <w:r w:rsidRPr="00186833">
        <w:rPr>
          <w:sz w:val="28"/>
          <w:szCs w:val="28"/>
        </w:rPr>
        <w:t>запретить выезд обучающихся и воспитанников на международные спортивные, культурные, туристские мероприятия;</w:t>
      </w:r>
    </w:p>
    <w:p w:rsidR="001E43C3" w:rsidRPr="00186833" w:rsidRDefault="001E43C3" w:rsidP="001E43C3">
      <w:pPr>
        <w:pStyle w:val="Standard"/>
        <w:tabs>
          <w:tab w:val="left" w:pos="9637"/>
        </w:tabs>
        <w:ind w:right="139" w:firstLine="567"/>
        <w:jc w:val="both"/>
        <w:rPr>
          <w:sz w:val="28"/>
          <w:szCs w:val="28"/>
        </w:rPr>
      </w:pPr>
      <w:r w:rsidRPr="00186833">
        <w:rPr>
          <w:sz w:val="28"/>
          <w:szCs w:val="28"/>
        </w:rPr>
        <w:t>4)</w:t>
      </w:r>
      <w:r w:rsidRPr="00186833">
        <w:rPr>
          <w:sz w:val="28"/>
          <w:szCs w:val="28"/>
          <w:lang w:val="kk-KZ"/>
        </w:rPr>
        <w:t> </w:t>
      </w:r>
      <w:r w:rsidRPr="00186833">
        <w:rPr>
          <w:sz w:val="28"/>
          <w:szCs w:val="28"/>
        </w:rPr>
        <w:t xml:space="preserve">использовать в работе </w:t>
      </w:r>
      <w:r w:rsidRPr="00186833">
        <w:rPr>
          <w:sz w:val="28"/>
          <w:szCs w:val="28"/>
          <w:lang w:val="kk-KZ"/>
        </w:rPr>
        <w:t>М</w:t>
      </w:r>
      <w:r w:rsidRPr="00186833">
        <w:rPr>
          <w:sz w:val="28"/>
          <w:szCs w:val="28"/>
        </w:rPr>
        <w:t xml:space="preserve">етодические рекомендации, прилагаемые к настоящему приказу, закрепить в договорах об оказании образовательных услуг, в уставах и других внутренних актах организаций образования права и обязанностей участников образовательного процесса, предусмотренные в Методических рекомендациях;     </w:t>
      </w:r>
    </w:p>
    <w:p w:rsidR="001E43C3" w:rsidRPr="00590368" w:rsidRDefault="001E43C3" w:rsidP="001E43C3">
      <w:pPr>
        <w:pStyle w:val="Standard"/>
        <w:ind w:right="139" w:firstLine="567"/>
        <w:jc w:val="both"/>
        <w:rPr>
          <w:sz w:val="28"/>
          <w:szCs w:val="28"/>
          <w:lang w:val="kk-KZ"/>
        </w:rPr>
      </w:pPr>
      <w:r w:rsidRPr="00186833">
        <w:rPr>
          <w:sz w:val="28"/>
          <w:szCs w:val="28"/>
        </w:rPr>
        <w:lastRenderedPageBreak/>
        <w:t>5</w:t>
      </w:r>
      <w:r w:rsidRPr="00590368">
        <w:rPr>
          <w:sz w:val="28"/>
          <w:szCs w:val="28"/>
        </w:rPr>
        <w:t>)</w:t>
      </w:r>
      <w:r w:rsidRPr="00590368">
        <w:rPr>
          <w:sz w:val="28"/>
          <w:szCs w:val="28"/>
          <w:lang w:val="kk-KZ"/>
        </w:rPr>
        <w:t xml:space="preserve"> осуществлять деятельность дошкольных организаций в штатном режиме </w:t>
      </w:r>
      <w:r w:rsidR="00AA15D7" w:rsidRPr="00590368">
        <w:rPr>
          <w:sz w:val="28"/>
          <w:szCs w:val="28"/>
          <w:lang w:val="kk-KZ"/>
        </w:rPr>
        <w:t>за исключением</w:t>
      </w:r>
      <w:r w:rsidR="00F04B4E" w:rsidRPr="00590368">
        <w:rPr>
          <w:sz w:val="28"/>
          <w:szCs w:val="28"/>
          <w:lang w:val="kk-KZ"/>
        </w:rPr>
        <w:t xml:space="preserve"> населенных</w:t>
      </w:r>
      <w:r w:rsidR="00AA15D7" w:rsidRPr="00590368">
        <w:rPr>
          <w:sz w:val="28"/>
          <w:szCs w:val="28"/>
          <w:lang w:val="kk-KZ"/>
        </w:rPr>
        <w:t xml:space="preserve"> пунктов, где объявлен карантин</w:t>
      </w:r>
      <w:r w:rsidR="00F04B4E" w:rsidRPr="00590368">
        <w:rPr>
          <w:sz w:val="28"/>
          <w:szCs w:val="28"/>
          <w:lang w:val="kk-KZ"/>
        </w:rPr>
        <w:t xml:space="preserve">, </w:t>
      </w:r>
      <w:r w:rsidRPr="00590368">
        <w:rPr>
          <w:sz w:val="28"/>
          <w:szCs w:val="28"/>
          <w:lang w:val="kk-KZ"/>
        </w:rPr>
        <w:t>с учетом подпунктов 1</w:t>
      </w:r>
      <w:r w:rsidRPr="00590368">
        <w:rPr>
          <w:sz w:val="28"/>
          <w:szCs w:val="28"/>
        </w:rPr>
        <w:t>)</w:t>
      </w:r>
      <w:r w:rsidRPr="00590368">
        <w:rPr>
          <w:sz w:val="28"/>
          <w:szCs w:val="28"/>
          <w:lang w:val="kk-KZ"/>
        </w:rPr>
        <w:t>, 2), 3) пункта 1 настоящего приказа, обеспечить режим свободного посещения детей по желанию родителей (законных представителей), обеспечить сохранность мест за детьми в дошкольных организациях в случаях отсутствия детей в период пандемии</w:t>
      </w:r>
      <w:r w:rsidR="00D021D2" w:rsidRPr="00590368">
        <w:rPr>
          <w:sz w:val="28"/>
          <w:szCs w:val="28"/>
        </w:rPr>
        <w:t xml:space="preserve"> </w:t>
      </w:r>
      <w:r w:rsidRPr="00590368">
        <w:rPr>
          <w:sz w:val="28"/>
          <w:szCs w:val="28"/>
          <w:lang w:val="kk-KZ"/>
        </w:rPr>
        <w:t>коронавирусной инфекции;</w:t>
      </w:r>
    </w:p>
    <w:p w:rsidR="001E43C3" w:rsidRPr="00590368" w:rsidRDefault="001E43C3" w:rsidP="001E43C3">
      <w:pPr>
        <w:pStyle w:val="Standard"/>
        <w:tabs>
          <w:tab w:val="left" w:pos="9637"/>
        </w:tabs>
        <w:ind w:right="139" w:firstLine="567"/>
        <w:jc w:val="both"/>
        <w:rPr>
          <w:spacing w:val="2"/>
          <w:sz w:val="28"/>
          <w:szCs w:val="28"/>
        </w:rPr>
      </w:pPr>
      <w:r w:rsidRPr="00590368">
        <w:rPr>
          <w:sz w:val="28"/>
          <w:szCs w:val="28"/>
        </w:rPr>
        <w:t>6)</w:t>
      </w:r>
      <w:r w:rsidRPr="00590368">
        <w:rPr>
          <w:sz w:val="28"/>
          <w:szCs w:val="28"/>
          <w:lang w:val="kk-KZ"/>
        </w:rPr>
        <w:t> </w:t>
      </w:r>
      <w:r w:rsidRPr="00590368">
        <w:rPr>
          <w:spacing w:val="2"/>
          <w:sz w:val="28"/>
          <w:szCs w:val="28"/>
        </w:rPr>
        <w:t>усилить санитарно-эпидемиологические и профилактические мероприятия в организациях, работающих в штатном режиме, в том числе в дошкольных организациях, и ежедневно проводить мониторинг посещаемости детей в дошкольных организациях;</w:t>
      </w:r>
    </w:p>
    <w:p w:rsidR="001E43C3" w:rsidRPr="00590368" w:rsidRDefault="001E43C3" w:rsidP="001E43C3">
      <w:pPr>
        <w:pStyle w:val="Standard"/>
        <w:tabs>
          <w:tab w:val="left" w:pos="9637"/>
        </w:tabs>
        <w:ind w:right="139" w:firstLine="567"/>
        <w:jc w:val="both"/>
        <w:rPr>
          <w:sz w:val="28"/>
          <w:szCs w:val="28"/>
        </w:rPr>
      </w:pPr>
      <w:r w:rsidRPr="00590368">
        <w:rPr>
          <w:sz w:val="28"/>
          <w:szCs w:val="28"/>
        </w:rPr>
        <w:t>7)</w:t>
      </w:r>
      <w:r w:rsidRPr="00590368">
        <w:rPr>
          <w:sz w:val="28"/>
          <w:szCs w:val="28"/>
          <w:lang w:val="kk-KZ"/>
        </w:rPr>
        <w:t> </w:t>
      </w:r>
      <w:r w:rsidRPr="00590368">
        <w:rPr>
          <w:sz w:val="28"/>
          <w:szCs w:val="28"/>
        </w:rPr>
        <w:t>определить продолжительность весенних каникул в организациях среднего образования в 21 день (с 16 марта по 5 апреля 2020 года включительно);</w:t>
      </w:r>
    </w:p>
    <w:p w:rsidR="001E43C3" w:rsidRPr="00590368" w:rsidRDefault="001E43C3" w:rsidP="001E43C3">
      <w:pPr>
        <w:pStyle w:val="Standard"/>
        <w:tabs>
          <w:tab w:val="left" w:pos="9637"/>
        </w:tabs>
        <w:ind w:right="139" w:firstLine="567"/>
        <w:jc w:val="both"/>
        <w:rPr>
          <w:spacing w:val="2"/>
          <w:sz w:val="28"/>
          <w:szCs w:val="28"/>
        </w:rPr>
      </w:pPr>
      <w:r w:rsidRPr="00590368">
        <w:rPr>
          <w:sz w:val="28"/>
          <w:szCs w:val="28"/>
        </w:rPr>
        <w:t>8) </w:t>
      </w:r>
      <w:r w:rsidRPr="00590368">
        <w:rPr>
          <w:spacing w:val="2"/>
          <w:sz w:val="28"/>
          <w:szCs w:val="28"/>
        </w:rPr>
        <w:t>обеспечить педагогам возможность работы в удаленном режиме (вне организаций образования) во время весенних каникул</w:t>
      </w:r>
      <w:r w:rsidR="009953E6" w:rsidRPr="00590368">
        <w:rPr>
          <w:spacing w:val="2"/>
          <w:sz w:val="28"/>
          <w:szCs w:val="28"/>
        </w:rPr>
        <w:t>, а также во время организации дистанционного обучения</w:t>
      </w:r>
      <w:r w:rsidRPr="00590368">
        <w:rPr>
          <w:spacing w:val="2"/>
          <w:sz w:val="28"/>
          <w:szCs w:val="28"/>
        </w:rPr>
        <w:t>;</w:t>
      </w:r>
    </w:p>
    <w:p w:rsidR="00D60E05" w:rsidRPr="00590368" w:rsidRDefault="001E43C3" w:rsidP="00D60E05">
      <w:pPr>
        <w:pStyle w:val="Standard"/>
        <w:tabs>
          <w:tab w:val="left" w:pos="9637"/>
        </w:tabs>
        <w:ind w:right="139" w:firstLine="567"/>
        <w:jc w:val="both"/>
        <w:rPr>
          <w:spacing w:val="2"/>
          <w:sz w:val="28"/>
          <w:szCs w:val="28"/>
        </w:rPr>
      </w:pPr>
      <w:r w:rsidRPr="00590368">
        <w:rPr>
          <w:spacing w:val="2"/>
          <w:sz w:val="28"/>
          <w:szCs w:val="28"/>
        </w:rPr>
        <w:t xml:space="preserve">9) </w:t>
      </w:r>
      <w:r w:rsidR="00D60E05" w:rsidRPr="00590368">
        <w:rPr>
          <w:spacing w:val="2"/>
          <w:sz w:val="28"/>
          <w:szCs w:val="28"/>
        </w:rPr>
        <w:t>обеспечить в установленном законодательством порядке организацию обучения с начала четвертой четверти (6 апреля 2020 года) с использованием дистанционных образовательных технологий в 1</w:t>
      </w:r>
      <w:r w:rsidR="00D60E05" w:rsidRPr="00590368">
        <w:rPr>
          <w:spacing w:val="2"/>
          <w:sz w:val="28"/>
          <w:szCs w:val="28"/>
          <w:lang w:val="kk-KZ"/>
        </w:rPr>
        <w:t>-</w:t>
      </w:r>
      <w:r w:rsidR="00D60E05" w:rsidRPr="00590368">
        <w:rPr>
          <w:spacing w:val="2"/>
          <w:sz w:val="28"/>
          <w:szCs w:val="28"/>
        </w:rPr>
        <w:t>11</w:t>
      </w:r>
      <w:r w:rsidR="00D60E05" w:rsidRPr="00590368">
        <w:rPr>
          <w:spacing w:val="2"/>
          <w:sz w:val="28"/>
          <w:szCs w:val="28"/>
          <w:lang w:val="kk-KZ"/>
        </w:rPr>
        <w:t xml:space="preserve">(12) </w:t>
      </w:r>
      <w:r w:rsidR="00D60E05" w:rsidRPr="00590368">
        <w:rPr>
          <w:spacing w:val="2"/>
          <w:sz w:val="28"/>
          <w:szCs w:val="28"/>
        </w:rPr>
        <w:t>классах  организаций среднего образования, в том числе в АОО «Назарбаев Интеллектуальные школы», международны</w:t>
      </w:r>
      <w:r w:rsidR="00D60E05" w:rsidRPr="00590368">
        <w:rPr>
          <w:spacing w:val="2"/>
          <w:sz w:val="28"/>
          <w:szCs w:val="28"/>
          <w:lang w:val="kk-KZ"/>
        </w:rPr>
        <w:t>х</w:t>
      </w:r>
      <w:r w:rsidR="00D60E05" w:rsidRPr="00590368">
        <w:rPr>
          <w:spacing w:val="2"/>
          <w:sz w:val="28"/>
          <w:szCs w:val="28"/>
        </w:rPr>
        <w:t xml:space="preserve"> и частны</w:t>
      </w:r>
      <w:r w:rsidR="00D60E05" w:rsidRPr="00590368">
        <w:rPr>
          <w:spacing w:val="2"/>
          <w:sz w:val="28"/>
          <w:szCs w:val="28"/>
          <w:lang w:val="kk-KZ"/>
        </w:rPr>
        <w:t>х</w:t>
      </w:r>
      <w:r w:rsidR="00D60E05" w:rsidRPr="00590368">
        <w:rPr>
          <w:spacing w:val="2"/>
          <w:sz w:val="28"/>
          <w:szCs w:val="28"/>
        </w:rPr>
        <w:t xml:space="preserve"> организаци</w:t>
      </w:r>
      <w:r w:rsidR="00D60E05" w:rsidRPr="00590368">
        <w:rPr>
          <w:spacing w:val="2"/>
          <w:sz w:val="28"/>
          <w:szCs w:val="28"/>
          <w:lang w:val="kk-KZ"/>
        </w:rPr>
        <w:t>ях</w:t>
      </w:r>
      <w:r w:rsidR="00D60E05" w:rsidRPr="00590368">
        <w:rPr>
          <w:spacing w:val="2"/>
          <w:sz w:val="28"/>
          <w:szCs w:val="28"/>
        </w:rPr>
        <w:t xml:space="preserve"> среднего образования (по согласованию);</w:t>
      </w:r>
    </w:p>
    <w:p w:rsidR="001E43C3" w:rsidRPr="00590368" w:rsidRDefault="001E43C3" w:rsidP="001E43C3">
      <w:pPr>
        <w:pStyle w:val="Standard"/>
        <w:tabs>
          <w:tab w:val="left" w:pos="9637"/>
        </w:tabs>
        <w:ind w:right="139" w:firstLine="567"/>
        <w:jc w:val="both"/>
        <w:rPr>
          <w:spacing w:val="2"/>
          <w:sz w:val="28"/>
          <w:szCs w:val="28"/>
        </w:rPr>
      </w:pPr>
      <w:r w:rsidRPr="00590368">
        <w:rPr>
          <w:spacing w:val="2"/>
          <w:sz w:val="28"/>
          <w:szCs w:val="28"/>
        </w:rPr>
        <w:t xml:space="preserve">10) составить расписание уроков для классов предшкольной подготовки, 1 - 9 классов с </w:t>
      </w:r>
      <w:r w:rsidR="00D60E05" w:rsidRPr="00590368">
        <w:rPr>
          <w:spacing w:val="2"/>
          <w:sz w:val="28"/>
          <w:szCs w:val="28"/>
        </w:rPr>
        <w:t>8:</w:t>
      </w:r>
      <w:r w:rsidRPr="00590368">
        <w:rPr>
          <w:spacing w:val="2"/>
          <w:sz w:val="28"/>
          <w:szCs w:val="28"/>
        </w:rPr>
        <w:t>3</w:t>
      </w:r>
      <w:r w:rsidR="00D60E05" w:rsidRPr="00590368">
        <w:rPr>
          <w:spacing w:val="2"/>
          <w:sz w:val="28"/>
          <w:szCs w:val="28"/>
        </w:rPr>
        <w:t>0 часов, для 10-11 классов с 14:</w:t>
      </w:r>
      <w:r w:rsidRPr="00590368">
        <w:rPr>
          <w:spacing w:val="2"/>
          <w:sz w:val="28"/>
          <w:szCs w:val="28"/>
        </w:rPr>
        <w:t xml:space="preserve">00 часов с понедельника по пятницу </w:t>
      </w:r>
      <w:r w:rsidR="00D60E05" w:rsidRPr="00590368">
        <w:rPr>
          <w:spacing w:val="2"/>
          <w:sz w:val="28"/>
          <w:szCs w:val="28"/>
        </w:rPr>
        <w:t>(</w:t>
      </w:r>
      <w:r w:rsidRPr="00590368">
        <w:rPr>
          <w:spacing w:val="2"/>
          <w:sz w:val="28"/>
          <w:szCs w:val="28"/>
        </w:rPr>
        <w:t>включительно</w:t>
      </w:r>
      <w:r w:rsidR="00D60E05" w:rsidRPr="00590368">
        <w:rPr>
          <w:spacing w:val="2"/>
          <w:sz w:val="28"/>
          <w:szCs w:val="28"/>
        </w:rPr>
        <w:t>)</w:t>
      </w:r>
      <w:r w:rsidRPr="00590368">
        <w:rPr>
          <w:spacing w:val="2"/>
          <w:sz w:val="28"/>
          <w:szCs w:val="28"/>
        </w:rPr>
        <w:t xml:space="preserve"> продолжительностью до 30 минут;</w:t>
      </w:r>
    </w:p>
    <w:p w:rsidR="001E43C3" w:rsidRPr="00590368" w:rsidRDefault="001E43C3" w:rsidP="001E43C3">
      <w:pPr>
        <w:pStyle w:val="Standard"/>
        <w:tabs>
          <w:tab w:val="left" w:pos="9637"/>
        </w:tabs>
        <w:ind w:right="139" w:firstLine="567"/>
        <w:jc w:val="both"/>
        <w:rPr>
          <w:spacing w:val="2"/>
          <w:sz w:val="28"/>
          <w:szCs w:val="28"/>
        </w:rPr>
      </w:pPr>
      <w:r w:rsidRPr="00590368">
        <w:rPr>
          <w:spacing w:val="2"/>
          <w:sz w:val="28"/>
          <w:szCs w:val="28"/>
        </w:rPr>
        <w:t>11) провести пробные уроки 1 апреля 2020</w:t>
      </w:r>
      <w:r w:rsidR="00D021D2" w:rsidRPr="00590368">
        <w:rPr>
          <w:spacing w:val="2"/>
          <w:sz w:val="28"/>
          <w:szCs w:val="28"/>
          <w:lang w:val="kk-KZ"/>
        </w:rPr>
        <w:t xml:space="preserve"> </w:t>
      </w:r>
      <w:r w:rsidRPr="00590368">
        <w:rPr>
          <w:spacing w:val="2"/>
          <w:sz w:val="28"/>
          <w:szCs w:val="28"/>
        </w:rPr>
        <w:t xml:space="preserve">года для 1-9 классов с </w:t>
      </w:r>
      <w:r w:rsidR="00D60E05" w:rsidRPr="00590368">
        <w:rPr>
          <w:spacing w:val="2"/>
          <w:sz w:val="28"/>
          <w:szCs w:val="28"/>
        </w:rPr>
        <w:t>9:</w:t>
      </w:r>
      <w:r w:rsidRPr="00590368">
        <w:rPr>
          <w:spacing w:val="2"/>
          <w:sz w:val="28"/>
          <w:szCs w:val="28"/>
        </w:rPr>
        <w:t>00 часов, для 10-11 классов с 14</w:t>
      </w:r>
      <w:r w:rsidR="001140EC">
        <w:rPr>
          <w:spacing w:val="2"/>
          <w:sz w:val="28"/>
          <w:szCs w:val="28"/>
        </w:rPr>
        <w:t>:</w:t>
      </w:r>
      <w:r w:rsidRPr="00590368">
        <w:rPr>
          <w:spacing w:val="2"/>
          <w:sz w:val="28"/>
          <w:szCs w:val="28"/>
        </w:rPr>
        <w:t>00 часов;</w:t>
      </w:r>
    </w:p>
    <w:p w:rsidR="001E43C3" w:rsidRPr="00590368" w:rsidRDefault="001E43C3" w:rsidP="001E43C3">
      <w:pPr>
        <w:pStyle w:val="Standard"/>
        <w:tabs>
          <w:tab w:val="left" w:pos="9637"/>
        </w:tabs>
        <w:ind w:right="139" w:firstLine="567"/>
        <w:jc w:val="both"/>
        <w:rPr>
          <w:spacing w:val="2"/>
          <w:sz w:val="28"/>
          <w:szCs w:val="28"/>
        </w:rPr>
      </w:pPr>
      <w:r w:rsidRPr="00590368">
        <w:rPr>
          <w:spacing w:val="2"/>
          <w:sz w:val="28"/>
          <w:szCs w:val="28"/>
        </w:rPr>
        <w:t>12) провести дистанционные родительские собрания «</w:t>
      </w:r>
      <w:r w:rsidRPr="00590368">
        <w:rPr>
          <w:spacing w:val="2"/>
          <w:sz w:val="28"/>
          <w:szCs w:val="28"/>
          <w:lang w:val="kk-KZ"/>
        </w:rPr>
        <w:t>Как будет организовано д</w:t>
      </w:r>
      <w:r w:rsidRPr="00590368">
        <w:rPr>
          <w:spacing w:val="2"/>
          <w:sz w:val="28"/>
          <w:szCs w:val="28"/>
        </w:rPr>
        <w:t>истанционное обучение в нашей школе</w:t>
      </w:r>
      <w:r w:rsidRPr="00590368">
        <w:rPr>
          <w:spacing w:val="2"/>
          <w:sz w:val="28"/>
          <w:szCs w:val="28"/>
          <w:lang w:val="kk-KZ"/>
        </w:rPr>
        <w:t>?</w:t>
      </w:r>
      <w:r w:rsidRPr="00590368">
        <w:rPr>
          <w:spacing w:val="2"/>
          <w:sz w:val="28"/>
          <w:szCs w:val="28"/>
        </w:rPr>
        <w:t>» 2 апреля 2020 года</w:t>
      </w:r>
      <w:r w:rsidR="00D021D2" w:rsidRPr="00590368">
        <w:rPr>
          <w:spacing w:val="2"/>
          <w:sz w:val="28"/>
          <w:szCs w:val="28"/>
          <w:lang w:val="kk-KZ"/>
        </w:rPr>
        <w:t xml:space="preserve">   </w:t>
      </w:r>
      <w:r w:rsidRPr="00590368">
        <w:rPr>
          <w:spacing w:val="2"/>
          <w:sz w:val="28"/>
          <w:szCs w:val="28"/>
        </w:rPr>
        <w:t xml:space="preserve"> в 10</w:t>
      </w:r>
      <w:r w:rsidR="001140EC">
        <w:rPr>
          <w:spacing w:val="2"/>
          <w:sz w:val="28"/>
          <w:szCs w:val="28"/>
        </w:rPr>
        <w:t>:</w:t>
      </w:r>
      <w:r w:rsidRPr="00590368">
        <w:rPr>
          <w:spacing w:val="2"/>
          <w:sz w:val="28"/>
          <w:szCs w:val="28"/>
        </w:rPr>
        <w:t>00 часов для родителей классов предшкольной подготовки, 1-4 классов,</w:t>
      </w:r>
      <w:r w:rsidR="00D021D2" w:rsidRPr="00590368">
        <w:rPr>
          <w:spacing w:val="2"/>
          <w:sz w:val="28"/>
          <w:szCs w:val="28"/>
          <w:lang w:val="kk-KZ"/>
        </w:rPr>
        <w:t xml:space="preserve">             </w:t>
      </w:r>
      <w:r w:rsidR="001140EC">
        <w:rPr>
          <w:spacing w:val="2"/>
          <w:sz w:val="28"/>
          <w:szCs w:val="28"/>
        </w:rPr>
        <w:t xml:space="preserve"> в 12:</w:t>
      </w:r>
      <w:r w:rsidRPr="00590368">
        <w:rPr>
          <w:spacing w:val="2"/>
          <w:sz w:val="28"/>
          <w:szCs w:val="28"/>
        </w:rPr>
        <w:t>00 часов для родит</w:t>
      </w:r>
      <w:r w:rsidR="001140EC">
        <w:rPr>
          <w:spacing w:val="2"/>
          <w:sz w:val="28"/>
          <w:szCs w:val="28"/>
        </w:rPr>
        <w:t>елей 5-9 классов, в 14:</w:t>
      </w:r>
      <w:r w:rsidRPr="00590368">
        <w:rPr>
          <w:spacing w:val="2"/>
          <w:sz w:val="28"/>
          <w:szCs w:val="28"/>
        </w:rPr>
        <w:t>00</w:t>
      </w:r>
      <w:r w:rsidR="00D021D2" w:rsidRPr="00590368">
        <w:rPr>
          <w:spacing w:val="2"/>
          <w:sz w:val="28"/>
          <w:szCs w:val="28"/>
          <w:lang w:val="kk-KZ"/>
        </w:rPr>
        <w:t xml:space="preserve"> </w:t>
      </w:r>
      <w:r w:rsidRPr="00590368">
        <w:rPr>
          <w:spacing w:val="2"/>
          <w:sz w:val="28"/>
          <w:szCs w:val="28"/>
        </w:rPr>
        <w:t>часов для родителей 10-11 классов;</w:t>
      </w:r>
    </w:p>
    <w:p w:rsidR="001E43C3" w:rsidRPr="00590368" w:rsidRDefault="001E43C3" w:rsidP="001E43C3">
      <w:pPr>
        <w:pStyle w:val="Standard"/>
        <w:tabs>
          <w:tab w:val="left" w:pos="9637"/>
        </w:tabs>
        <w:ind w:right="139" w:firstLine="567"/>
        <w:jc w:val="both"/>
        <w:rPr>
          <w:spacing w:val="2"/>
          <w:sz w:val="28"/>
          <w:szCs w:val="28"/>
        </w:rPr>
      </w:pPr>
      <w:r w:rsidRPr="00590368">
        <w:rPr>
          <w:spacing w:val="2"/>
          <w:sz w:val="28"/>
          <w:szCs w:val="28"/>
        </w:rPr>
        <w:t>13) провести дистанционные классные часы «Как я буду обучаться дистанционно?», «Как защитить себя от вирусных заболе</w:t>
      </w:r>
      <w:r w:rsidR="001140EC">
        <w:rPr>
          <w:spacing w:val="2"/>
          <w:sz w:val="28"/>
          <w:szCs w:val="28"/>
        </w:rPr>
        <w:t>ваний?» 3 апреля 2020 года в 10:</w:t>
      </w:r>
      <w:r w:rsidRPr="00590368">
        <w:rPr>
          <w:spacing w:val="2"/>
          <w:sz w:val="28"/>
          <w:szCs w:val="28"/>
        </w:rPr>
        <w:t>00 часов для классов предшкольной подготовки, 1-4 классов, в 12</w:t>
      </w:r>
      <w:r w:rsidR="001140EC">
        <w:rPr>
          <w:spacing w:val="2"/>
          <w:sz w:val="28"/>
          <w:szCs w:val="28"/>
        </w:rPr>
        <w:t>:00 часов для 5-9 классов, в 14:</w:t>
      </w:r>
      <w:r w:rsidRPr="00590368">
        <w:rPr>
          <w:spacing w:val="2"/>
          <w:sz w:val="28"/>
          <w:szCs w:val="28"/>
        </w:rPr>
        <w:t>00</w:t>
      </w:r>
      <w:r w:rsidR="00477657" w:rsidRPr="00590368">
        <w:rPr>
          <w:spacing w:val="2"/>
          <w:sz w:val="28"/>
          <w:szCs w:val="28"/>
          <w:lang w:val="kk-KZ"/>
        </w:rPr>
        <w:t xml:space="preserve"> </w:t>
      </w:r>
      <w:r w:rsidRPr="00590368">
        <w:rPr>
          <w:spacing w:val="2"/>
          <w:sz w:val="28"/>
          <w:szCs w:val="28"/>
        </w:rPr>
        <w:t>часов для 10-11 классов;</w:t>
      </w:r>
    </w:p>
    <w:p w:rsidR="00F43168" w:rsidRPr="00590368" w:rsidRDefault="00F43168" w:rsidP="001E43C3">
      <w:pPr>
        <w:pStyle w:val="Standard"/>
        <w:tabs>
          <w:tab w:val="left" w:pos="9637"/>
        </w:tabs>
        <w:ind w:right="139" w:firstLine="567"/>
        <w:jc w:val="both"/>
        <w:rPr>
          <w:spacing w:val="2"/>
          <w:sz w:val="28"/>
          <w:szCs w:val="28"/>
        </w:rPr>
      </w:pPr>
      <w:r w:rsidRPr="00590368">
        <w:rPr>
          <w:spacing w:val="2"/>
          <w:sz w:val="28"/>
          <w:szCs w:val="28"/>
        </w:rPr>
        <w:t xml:space="preserve">14) </w:t>
      </w:r>
      <w:r w:rsidR="007F28A6" w:rsidRPr="00590368">
        <w:rPr>
          <w:spacing w:val="2"/>
          <w:sz w:val="28"/>
          <w:szCs w:val="28"/>
        </w:rPr>
        <w:t xml:space="preserve">не требовать излишних </w:t>
      </w:r>
      <w:r w:rsidRPr="00590368">
        <w:rPr>
          <w:spacing w:val="2"/>
          <w:sz w:val="28"/>
          <w:szCs w:val="28"/>
        </w:rPr>
        <w:t>отчетов</w:t>
      </w:r>
      <w:r w:rsidR="007F28A6" w:rsidRPr="00590368">
        <w:rPr>
          <w:spacing w:val="2"/>
          <w:sz w:val="28"/>
          <w:szCs w:val="28"/>
        </w:rPr>
        <w:t xml:space="preserve"> </w:t>
      </w:r>
      <w:r w:rsidRPr="00590368">
        <w:rPr>
          <w:spacing w:val="2"/>
          <w:sz w:val="28"/>
          <w:szCs w:val="28"/>
        </w:rPr>
        <w:t>от</w:t>
      </w:r>
      <w:r w:rsidR="00FE72A2" w:rsidRPr="00590368">
        <w:rPr>
          <w:spacing w:val="2"/>
          <w:sz w:val="28"/>
          <w:szCs w:val="28"/>
        </w:rPr>
        <w:t xml:space="preserve"> педагогов</w:t>
      </w:r>
      <w:r w:rsidR="007F28A6" w:rsidRPr="00590368">
        <w:rPr>
          <w:spacing w:val="2"/>
          <w:sz w:val="28"/>
          <w:szCs w:val="28"/>
        </w:rPr>
        <w:t xml:space="preserve"> по организации дистанционного обучения</w:t>
      </w:r>
      <w:r w:rsidR="00FE72A2" w:rsidRPr="00590368">
        <w:rPr>
          <w:spacing w:val="2"/>
          <w:sz w:val="28"/>
          <w:szCs w:val="28"/>
        </w:rPr>
        <w:t>, предоставить возможность работать творчески</w:t>
      </w:r>
      <w:r w:rsidR="007F28A6" w:rsidRPr="00590368">
        <w:rPr>
          <w:spacing w:val="2"/>
          <w:sz w:val="28"/>
          <w:szCs w:val="28"/>
        </w:rPr>
        <w:t xml:space="preserve">, минимизировать проведение онлайн-уроков, организовать </w:t>
      </w:r>
      <w:r w:rsidR="00E414EB" w:rsidRPr="00590368">
        <w:rPr>
          <w:spacing w:val="2"/>
          <w:sz w:val="28"/>
          <w:szCs w:val="28"/>
          <w:lang w:val="kk-KZ"/>
        </w:rPr>
        <w:t xml:space="preserve">использование </w:t>
      </w:r>
      <w:r w:rsidR="00E414EB" w:rsidRPr="00590368">
        <w:rPr>
          <w:spacing w:val="2"/>
          <w:sz w:val="28"/>
          <w:szCs w:val="28"/>
        </w:rPr>
        <w:t>других технологий</w:t>
      </w:r>
      <w:r w:rsidR="007F28A6" w:rsidRPr="00590368">
        <w:rPr>
          <w:spacing w:val="2"/>
          <w:sz w:val="28"/>
          <w:szCs w:val="28"/>
        </w:rPr>
        <w:t xml:space="preserve"> обучения</w:t>
      </w:r>
      <w:r w:rsidR="000E565C" w:rsidRPr="00590368">
        <w:rPr>
          <w:spacing w:val="2"/>
          <w:sz w:val="28"/>
          <w:szCs w:val="28"/>
        </w:rPr>
        <w:t>;</w:t>
      </w:r>
      <w:r w:rsidRPr="00590368">
        <w:rPr>
          <w:spacing w:val="2"/>
          <w:sz w:val="28"/>
          <w:szCs w:val="28"/>
        </w:rPr>
        <w:t xml:space="preserve">  </w:t>
      </w:r>
    </w:p>
    <w:p w:rsidR="001E43C3" w:rsidRPr="00590368" w:rsidRDefault="000E565C" w:rsidP="001E43C3">
      <w:pPr>
        <w:pStyle w:val="Standard"/>
        <w:tabs>
          <w:tab w:val="left" w:pos="9637"/>
        </w:tabs>
        <w:ind w:right="139" w:firstLine="567"/>
        <w:jc w:val="both"/>
        <w:rPr>
          <w:spacing w:val="2"/>
          <w:sz w:val="28"/>
          <w:szCs w:val="28"/>
          <w:lang w:val="kk-KZ"/>
        </w:rPr>
      </w:pPr>
      <w:r w:rsidRPr="00590368">
        <w:rPr>
          <w:spacing w:val="2"/>
          <w:sz w:val="28"/>
          <w:szCs w:val="28"/>
          <w:lang w:val="kk-KZ"/>
        </w:rPr>
        <w:t>15</w:t>
      </w:r>
      <w:r w:rsidR="001E43C3" w:rsidRPr="00590368">
        <w:rPr>
          <w:spacing w:val="2"/>
          <w:sz w:val="28"/>
          <w:szCs w:val="28"/>
          <w:lang w:val="kk-KZ"/>
        </w:rPr>
        <w:t xml:space="preserve">) по решению местных исполнительных органов и по согласованию            с территориальными подразделениями </w:t>
      </w:r>
      <w:r w:rsidR="002A0EAF" w:rsidRPr="00590368">
        <w:rPr>
          <w:spacing w:val="2"/>
          <w:sz w:val="28"/>
          <w:szCs w:val="28"/>
          <w:lang w:val="kk-KZ"/>
        </w:rPr>
        <w:t>Комитет</w:t>
      </w:r>
      <w:r w:rsidR="002A0EAF" w:rsidRPr="00590368">
        <w:rPr>
          <w:spacing w:val="2"/>
          <w:sz w:val="28"/>
          <w:szCs w:val="28"/>
        </w:rPr>
        <w:t>а</w:t>
      </w:r>
      <w:r w:rsidR="002A0EAF" w:rsidRPr="00590368">
        <w:rPr>
          <w:spacing w:val="2"/>
          <w:sz w:val="28"/>
          <w:szCs w:val="28"/>
          <w:lang w:val="kk-KZ"/>
        </w:rPr>
        <w:t xml:space="preserve"> контроля качества и </w:t>
      </w:r>
      <w:r w:rsidR="002A0EAF" w:rsidRPr="00590368">
        <w:rPr>
          <w:spacing w:val="2"/>
          <w:sz w:val="28"/>
          <w:szCs w:val="28"/>
          <w:lang w:val="kk-KZ"/>
        </w:rPr>
        <w:lastRenderedPageBreak/>
        <w:t>безопасности товаров и услуг Министерства здравоохранения Республики Казахстан</w:t>
      </w:r>
      <w:r w:rsidR="001E43C3" w:rsidRPr="00590368">
        <w:rPr>
          <w:spacing w:val="2"/>
          <w:sz w:val="28"/>
          <w:szCs w:val="28"/>
          <w:lang w:val="kk-KZ"/>
        </w:rPr>
        <w:t>, а также в зависимости от складывающейся эпидемиологической обстановки</w:t>
      </w:r>
      <w:r w:rsidR="005D7245" w:rsidRPr="00590368">
        <w:rPr>
          <w:spacing w:val="2"/>
          <w:sz w:val="28"/>
          <w:szCs w:val="28"/>
          <w:lang w:val="kk-KZ"/>
        </w:rPr>
        <w:t>, в случаях отсутствия коронавирусной инфекции</w:t>
      </w:r>
      <w:r w:rsidR="009755B1" w:rsidRPr="00590368">
        <w:rPr>
          <w:spacing w:val="2"/>
          <w:sz w:val="28"/>
          <w:szCs w:val="28"/>
          <w:lang w:val="kk-KZ"/>
        </w:rPr>
        <w:t xml:space="preserve"> в населенных пунктах</w:t>
      </w:r>
      <w:r w:rsidR="001E43C3" w:rsidRPr="00590368">
        <w:rPr>
          <w:spacing w:val="2"/>
          <w:sz w:val="28"/>
          <w:szCs w:val="28"/>
          <w:lang w:val="kk-KZ"/>
        </w:rPr>
        <w:t xml:space="preserve"> утвердить перечень организаций среднего образования,  находящихся в отдаленных сельских населенных пунктах, в которых учебный процесс  с четвертой четверти может быть продолжен в очной форме при условии соблюдения норм санитарно-эпидемиологической безопасности, сменности, режима дезинфекции, кварцевания, проветривания, недопущения массового скопления людей;</w:t>
      </w:r>
    </w:p>
    <w:p w:rsidR="001E43C3" w:rsidRPr="00590368" w:rsidRDefault="000E565C" w:rsidP="001E43C3">
      <w:pPr>
        <w:pStyle w:val="Standard"/>
        <w:tabs>
          <w:tab w:val="left" w:pos="9637"/>
        </w:tabs>
        <w:ind w:right="139" w:firstLine="567"/>
        <w:jc w:val="both"/>
        <w:rPr>
          <w:spacing w:val="2"/>
          <w:sz w:val="28"/>
          <w:szCs w:val="28"/>
        </w:rPr>
      </w:pPr>
      <w:r w:rsidRPr="00590368">
        <w:rPr>
          <w:spacing w:val="2"/>
          <w:sz w:val="28"/>
          <w:szCs w:val="28"/>
        </w:rPr>
        <w:t>16</w:t>
      </w:r>
      <w:r w:rsidR="001E43C3" w:rsidRPr="00590368">
        <w:rPr>
          <w:spacing w:val="2"/>
          <w:sz w:val="28"/>
          <w:szCs w:val="28"/>
        </w:rPr>
        <w:t>) в установленном законодательством порядке принять необходимые меры по созданию условий (передача с баланса организаций образования под материальную ответственность педагогов и родителей, а также закуп компьютеров, ноутбуков, планшетов, обеспечение интернетом с достаточной скоростью через флеш-карты, мобильные приложения и другие средства) для участников образовательного процесса при обучении на основе дистанционных образовательных технологий, при этом обратить особое внимание детям из семей, получающих адресную социальную помощь, детям-сиротам и детям, оставшимся без попечения родителей;</w:t>
      </w:r>
    </w:p>
    <w:p w:rsidR="001E43C3" w:rsidRPr="00590368" w:rsidRDefault="000E565C" w:rsidP="001E43C3">
      <w:pPr>
        <w:pStyle w:val="Standard"/>
        <w:ind w:right="139" w:firstLine="567"/>
        <w:jc w:val="both"/>
        <w:rPr>
          <w:spacing w:val="2"/>
          <w:sz w:val="28"/>
          <w:szCs w:val="28"/>
        </w:rPr>
      </w:pPr>
      <w:r w:rsidRPr="00590368">
        <w:rPr>
          <w:spacing w:val="2"/>
          <w:sz w:val="28"/>
          <w:szCs w:val="28"/>
        </w:rPr>
        <w:t>17</w:t>
      </w:r>
      <w:r w:rsidR="001E43C3" w:rsidRPr="00590368">
        <w:rPr>
          <w:spacing w:val="2"/>
          <w:sz w:val="28"/>
          <w:szCs w:val="28"/>
        </w:rPr>
        <w:t>)</w:t>
      </w:r>
      <w:r w:rsidR="001E43C3" w:rsidRPr="00590368">
        <w:rPr>
          <w:spacing w:val="2"/>
          <w:sz w:val="28"/>
          <w:szCs w:val="28"/>
          <w:lang w:val="kk-KZ"/>
        </w:rPr>
        <w:t> </w:t>
      </w:r>
      <w:r w:rsidR="001E43C3" w:rsidRPr="00590368">
        <w:rPr>
          <w:spacing w:val="2"/>
          <w:sz w:val="28"/>
          <w:szCs w:val="28"/>
        </w:rPr>
        <w:t xml:space="preserve">обеспечить единые программы и подходы при использовании дистанционных образовательных технологий в государственных организациях среднего образования в соответствии с законодательством и Методическими рекомендациями; </w:t>
      </w:r>
    </w:p>
    <w:p w:rsidR="001E43C3" w:rsidRPr="00590368" w:rsidRDefault="000E565C" w:rsidP="001E43C3">
      <w:pPr>
        <w:pStyle w:val="Standard"/>
        <w:ind w:right="139" w:firstLine="567"/>
        <w:jc w:val="both"/>
        <w:rPr>
          <w:spacing w:val="2"/>
          <w:sz w:val="28"/>
          <w:szCs w:val="28"/>
        </w:rPr>
      </w:pPr>
      <w:r w:rsidRPr="00590368">
        <w:rPr>
          <w:spacing w:val="2"/>
          <w:sz w:val="28"/>
          <w:szCs w:val="28"/>
        </w:rPr>
        <w:t>18</w:t>
      </w:r>
      <w:r w:rsidR="001E43C3" w:rsidRPr="00590368">
        <w:rPr>
          <w:spacing w:val="2"/>
          <w:sz w:val="28"/>
          <w:szCs w:val="28"/>
        </w:rPr>
        <w:t>)</w:t>
      </w:r>
      <w:r w:rsidR="001E43C3" w:rsidRPr="00590368">
        <w:rPr>
          <w:spacing w:val="2"/>
          <w:sz w:val="28"/>
          <w:szCs w:val="28"/>
          <w:lang w:val="kk-KZ"/>
        </w:rPr>
        <w:t> </w:t>
      </w:r>
      <w:r w:rsidR="001E43C3" w:rsidRPr="00590368">
        <w:rPr>
          <w:spacing w:val="2"/>
          <w:sz w:val="28"/>
          <w:szCs w:val="28"/>
        </w:rPr>
        <w:t>усилить информационно-разъяснительную работу среди обучающихся, родителей, общественности по организации учебного процесса на основе дистанционных образовательных технологий;</w:t>
      </w:r>
    </w:p>
    <w:p w:rsidR="001E43C3" w:rsidRPr="00590368" w:rsidRDefault="000E565C" w:rsidP="001E43C3">
      <w:pPr>
        <w:pStyle w:val="Standard"/>
        <w:ind w:right="139" w:firstLine="567"/>
        <w:jc w:val="both"/>
        <w:rPr>
          <w:spacing w:val="2"/>
          <w:sz w:val="28"/>
          <w:szCs w:val="28"/>
        </w:rPr>
      </w:pPr>
      <w:r w:rsidRPr="00590368">
        <w:rPr>
          <w:spacing w:val="2"/>
          <w:sz w:val="28"/>
          <w:szCs w:val="28"/>
        </w:rPr>
        <w:t>19</w:t>
      </w:r>
      <w:r w:rsidR="001E43C3" w:rsidRPr="00590368">
        <w:rPr>
          <w:spacing w:val="2"/>
          <w:sz w:val="28"/>
          <w:szCs w:val="28"/>
        </w:rPr>
        <w:t>)</w:t>
      </w:r>
      <w:r w:rsidR="001E43C3" w:rsidRPr="00590368">
        <w:rPr>
          <w:spacing w:val="2"/>
          <w:sz w:val="28"/>
          <w:szCs w:val="28"/>
          <w:lang w:val="kk-KZ"/>
        </w:rPr>
        <w:t> </w:t>
      </w:r>
      <w:r w:rsidR="001E43C3" w:rsidRPr="00590368">
        <w:rPr>
          <w:spacing w:val="2"/>
          <w:sz w:val="28"/>
          <w:szCs w:val="28"/>
        </w:rPr>
        <w:t>приостановить и перенести на более поздние сроки проведение вступительных экзаменов для поступления в специализированные организации образования для одаренных детей, гимназии, лицеи;</w:t>
      </w:r>
    </w:p>
    <w:p w:rsidR="001E43C3" w:rsidRPr="00590368" w:rsidRDefault="000E565C" w:rsidP="001E43C3">
      <w:pPr>
        <w:pStyle w:val="Standard"/>
        <w:tabs>
          <w:tab w:val="left" w:pos="9637"/>
        </w:tabs>
        <w:ind w:right="139" w:firstLine="567"/>
        <w:jc w:val="both"/>
        <w:rPr>
          <w:sz w:val="28"/>
          <w:szCs w:val="28"/>
          <w:lang w:val="kk-KZ"/>
        </w:rPr>
      </w:pPr>
      <w:r w:rsidRPr="00590368">
        <w:rPr>
          <w:sz w:val="28"/>
          <w:szCs w:val="28"/>
        </w:rPr>
        <w:t>20</w:t>
      </w:r>
      <w:r w:rsidR="001E43C3" w:rsidRPr="00590368">
        <w:rPr>
          <w:sz w:val="28"/>
          <w:szCs w:val="28"/>
          <w:lang w:val="kk-KZ"/>
        </w:rPr>
        <w:t>)</w:t>
      </w:r>
      <w:r w:rsidR="001E43C3" w:rsidRPr="00590368">
        <w:rPr>
          <w:sz w:val="28"/>
          <w:szCs w:val="28"/>
          <w:lang w:val="en-US"/>
        </w:rPr>
        <w:t> </w:t>
      </w:r>
      <w:r w:rsidR="001E43C3" w:rsidRPr="00590368">
        <w:rPr>
          <w:sz w:val="28"/>
          <w:szCs w:val="28"/>
          <w:lang w:val="kk-KZ"/>
        </w:rPr>
        <w:t>продолжить работу организаций дополнительного образования в дистанционном режиме с 6 апреля 2020 года в индивидуальном порядке при наличии условий обучения с учетом особенностей направлений работы с принятием акта работодателя;</w:t>
      </w:r>
    </w:p>
    <w:p w:rsidR="001E43C3" w:rsidRPr="00590368" w:rsidRDefault="000E565C" w:rsidP="001E43C3">
      <w:pPr>
        <w:pStyle w:val="Standard"/>
        <w:tabs>
          <w:tab w:val="left" w:pos="9637"/>
        </w:tabs>
        <w:ind w:right="139" w:firstLine="567"/>
        <w:jc w:val="both"/>
        <w:rPr>
          <w:sz w:val="28"/>
          <w:szCs w:val="28"/>
        </w:rPr>
      </w:pPr>
      <w:r w:rsidRPr="00590368">
        <w:rPr>
          <w:sz w:val="28"/>
          <w:szCs w:val="28"/>
          <w:lang w:val="kk-KZ"/>
        </w:rPr>
        <w:t>21</w:t>
      </w:r>
      <w:r w:rsidR="001E43C3" w:rsidRPr="00590368">
        <w:rPr>
          <w:sz w:val="28"/>
          <w:szCs w:val="28"/>
          <w:lang w:val="kk-KZ"/>
        </w:rPr>
        <w:t>) </w:t>
      </w:r>
      <w:r w:rsidR="001E43C3" w:rsidRPr="00590368">
        <w:rPr>
          <w:sz w:val="28"/>
          <w:szCs w:val="28"/>
        </w:rPr>
        <w:t xml:space="preserve">по решению местных исполнительных органов и по согласованию            с территориальными подразделениями </w:t>
      </w:r>
      <w:r w:rsidR="002A0EAF" w:rsidRPr="00590368">
        <w:rPr>
          <w:sz w:val="28"/>
          <w:szCs w:val="28"/>
        </w:rPr>
        <w:t>Комитета контроля качества и безопасности товаров и услуг Министерства здравоохранения Республики Казахстан, а также</w:t>
      </w:r>
      <w:r w:rsidR="002A0EAF" w:rsidRPr="00590368">
        <w:rPr>
          <w:sz w:val="28"/>
          <w:szCs w:val="28"/>
          <w:lang w:val="kk-KZ"/>
        </w:rPr>
        <w:t xml:space="preserve"> </w:t>
      </w:r>
      <w:r w:rsidR="001E43C3" w:rsidRPr="00590368">
        <w:rPr>
          <w:sz w:val="28"/>
          <w:szCs w:val="28"/>
        </w:rPr>
        <w:t>в зависимости от складывающейся эпидемиологической обстановки</w:t>
      </w:r>
      <w:r w:rsidR="001E43C3" w:rsidRPr="00590368">
        <w:rPr>
          <w:sz w:val="28"/>
          <w:szCs w:val="28"/>
          <w:lang w:val="kk-KZ"/>
        </w:rPr>
        <w:t xml:space="preserve"> продолжить работу в штатном </w:t>
      </w:r>
      <w:r w:rsidR="008134BD" w:rsidRPr="00590368">
        <w:rPr>
          <w:sz w:val="28"/>
          <w:szCs w:val="28"/>
          <w:lang w:val="kk-KZ"/>
        </w:rPr>
        <w:t xml:space="preserve">режиме </w:t>
      </w:r>
      <w:r w:rsidR="001E43C3" w:rsidRPr="00590368">
        <w:rPr>
          <w:sz w:val="28"/>
          <w:szCs w:val="28"/>
        </w:rPr>
        <w:t>деятельность организаций образования для детей с девиантным поведением</w:t>
      </w:r>
      <w:r w:rsidR="001E43C3" w:rsidRPr="00590368">
        <w:rPr>
          <w:sz w:val="28"/>
          <w:szCs w:val="28"/>
          <w:lang w:val="kk-KZ"/>
        </w:rPr>
        <w:t xml:space="preserve"> и </w:t>
      </w:r>
      <w:r w:rsidR="001E43C3" w:rsidRPr="00590368">
        <w:rPr>
          <w:sz w:val="28"/>
          <w:szCs w:val="28"/>
        </w:rPr>
        <w:t xml:space="preserve">для детей с особым режимом содержания, </w:t>
      </w:r>
      <w:r w:rsidR="001E43C3" w:rsidRPr="00590368">
        <w:rPr>
          <w:sz w:val="28"/>
          <w:szCs w:val="28"/>
          <w:lang w:val="kk-KZ"/>
        </w:rPr>
        <w:t xml:space="preserve">при этом должны </w:t>
      </w:r>
      <w:r w:rsidR="001E43C3" w:rsidRPr="00590368">
        <w:rPr>
          <w:sz w:val="28"/>
          <w:szCs w:val="28"/>
        </w:rPr>
        <w:t xml:space="preserve">соблюдаться строгие санитарно-эпидемиологические </w:t>
      </w:r>
      <w:r w:rsidR="001E43C3" w:rsidRPr="00590368">
        <w:rPr>
          <w:sz w:val="28"/>
          <w:szCs w:val="28"/>
          <w:lang w:val="kk-KZ"/>
        </w:rPr>
        <w:t>требования;</w:t>
      </w:r>
    </w:p>
    <w:p w:rsidR="001E43C3" w:rsidRPr="00590368" w:rsidRDefault="000E565C" w:rsidP="001E43C3">
      <w:pPr>
        <w:pStyle w:val="Standard"/>
        <w:tabs>
          <w:tab w:val="left" w:pos="9637"/>
        </w:tabs>
        <w:ind w:right="139" w:firstLine="567"/>
        <w:jc w:val="both"/>
        <w:rPr>
          <w:sz w:val="28"/>
          <w:szCs w:val="28"/>
        </w:rPr>
      </w:pPr>
      <w:r w:rsidRPr="00590368">
        <w:rPr>
          <w:sz w:val="28"/>
          <w:szCs w:val="28"/>
        </w:rPr>
        <w:t>22</w:t>
      </w:r>
      <w:r w:rsidR="001E43C3" w:rsidRPr="00590368">
        <w:rPr>
          <w:sz w:val="28"/>
          <w:szCs w:val="28"/>
          <w:lang w:val="kk-KZ"/>
        </w:rPr>
        <w:t>)  </w:t>
      </w:r>
      <w:r w:rsidR="001E43C3" w:rsidRPr="00590368">
        <w:rPr>
          <w:sz w:val="28"/>
          <w:szCs w:val="28"/>
        </w:rPr>
        <w:t xml:space="preserve">обеспечить с 16 марта 2020 года организацию обучающего процесса в вечерних школах при общеобразовательных и других организациях,  организациях технического и профессионального, послесреднего, высшего и </w:t>
      </w:r>
      <w:r w:rsidR="001E43C3" w:rsidRPr="00590368">
        <w:rPr>
          <w:sz w:val="28"/>
          <w:szCs w:val="28"/>
        </w:rPr>
        <w:lastRenderedPageBreak/>
        <w:t>(или) послевузовского образования с применением дистанционных образовательных технологий;</w:t>
      </w:r>
    </w:p>
    <w:p w:rsidR="001E43C3" w:rsidRPr="00590368" w:rsidRDefault="000E565C" w:rsidP="001E43C3">
      <w:pPr>
        <w:pStyle w:val="Standard"/>
        <w:ind w:right="139" w:firstLine="567"/>
        <w:jc w:val="both"/>
        <w:rPr>
          <w:sz w:val="28"/>
          <w:szCs w:val="28"/>
          <w:lang w:val="kk-KZ"/>
        </w:rPr>
      </w:pPr>
      <w:r w:rsidRPr="00590368">
        <w:rPr>
          <w:sz w:val="28"/>
          <w:szCs w:val="28"/>
        </w:rPr>
        <w:t>23</w:t>
      </w:r>
      <w:r w:rsidR="001E43C3" w:rsidRPr="00590368">
        <w:rPr>
          <w:sz w:val="28"/>
          <w:szCs w:val="28"/>
          <w:lang w:val="kk-KZ"/>
        </w:rPr>
        <w:t>) осуществлять деятельность организаций образования для детей-сирот и детей, оставшихся без попечения родителей, в штатном режиме с учетом подпунктов 1), 2), 3) пункта 1 настоящего приказа, и ус</w:t>
      </w:r>
      <w:r w:rsidR="008134BD" w:rsidRPr="00590368">
        <w:rPr>
          <w:sz w:val="28"/>
          <w:szCs w:val="28"/>
          <w:lang w:val="kk-KZ"/>
        </w:rPr>
        <w:t xml:space="preserve">тановить карантин с полным </w:t>
      </w:r>
      <w:r w:rsidR="001E43C3" w:rsidRPr="00590368">
        <w:rPr>
          <w:sz w:val="28"/>
          <w:szCs w:val="28"/>
          <w:lang w:val="kk-KZ"/>
        </w:rPr>
        <w:t>ограничением внешних контактов;</w:t>
      </w:r>
    </w:p>
    <w:p w:rsidR="001E43C3" w:rsidRPr="00590368" w:rsidRDefault="000E565C" w:rsidP="001E43C3">
      <w:pPr>
        <w:pStyle w:val="Standard"/>
        <w:ind w:right="139" w:firstLine="567"/>
        <w:jc w:val="both"/>
        <w:rPr>
          <w:sz w:val="28"/>
          <w:szCs w:val="28"/>
        </w:rPr>
      </w:pPr>
      <w:r w:rsidRPr="00590368">
        <w:rPr>
          <w:spacing w:val="2"/>
          <w:sz w:val="28"/>
          <w:szCs w:val="28"/>
          <w:lang w:val="kk-KZ"/>
        </w:rPr>
        <w:t>24</w:t>
      </w:r>
      <w:r w:rsidR="001E43C3" w:rsidRPr="00590368">
        <w:rPr>
          <w:spacing w:val="2"/>
          <w:sz w:val="28"/>
          <w:szCs w:val="28"/>
          <w:lang w:val="kk-KZ"/>
        </w:rPr>
        <w:t>) </w:t>
      </w:r>
      <w:r w:rsidR="001E43C3" w:rsidRPr="00590368">
        <w:rPr>
          <w:sz w:val="28"/>
          <w:szCs w:val="28"/>
        </w:rPr>
        <w:t>минимизировать проведение совещаний</w:t>
      </w:r>
      <w:r w:rsidR="001E43C3" w:rsidRPr="00590368">
        <w:rPr>
          <w:sz w:val="28"/>
          <w:szCs w:val="28"/>
          <w:lang w:val="kk-KZ"/>
        </w:rPr>
        <w:t xml:space="preserve">, заседаний, встреч </w:t>
      </w:r>
      <w:r w:rsidR="001E43C3" w:rsidRPr="00590368">
        <w:rPr>
          <w:sz w:val="28"/>
          <w:szCs w:val="28"/>
        </w:rPr>
        <w:t>или проводить в селекторном режиме;</w:t>
      </w:r>
    </w:p>
    <w:p w:rsidR="001E43C3" w:rsidRPr="00590368" w:rsidRDefault="000E565C" w:rsidP="001E43C3">
      <w:pPr>
        <w:pStyle w:val="Standard"/>
        <w:ind w:right="139" w:firstLine="567"/>
        <w:jc w:val="both"/>
        <w:rPr>
          <w:spacing w:val="2"/>
          <w:sz w:val="28"/>
          <w:szCs w:val="28"/>
        </w:rPr>
      </w:pPr>
      <w:r w:rsidRPr="00590368">
        <w:rPr>
          <w:spacing w:val="2"/>
          <w:sz w:val="28"/>
          <w:szCs w:val="28"/>
          <w:lang w:val="kk-KZ"/>
        </w:rPr>
        <w:t>25</w:t>
      </w:r>
      <w:r w:rsidR="001E43C3" w:rsidRPr="00590368">
        <w:rPr>
          <w:spacing w:val="2"/>
          <w:sz w:val="28"/>
          <w:szCs w:val="28"/>
        </w:rPr>
        <w:t>)</w:t>
      </w:r>
      <w:r w:rsidR="001E43C3" w:rsidRPr="00590368">
        <w:rPr>
          <w:spacing w:val="2"/>
          <w:sz w:val="28"/>
          <w:szCs w:val="28"/>
          <w:lang w:val="kk-KZ"/>
        </w:rPr>
        <w:t> </w:t>
      </w:r>
      <w:r w:rsidR="001E43C3" w:rsidRPr="00590368">
        <w:rPr>
          <w:spacing w:val="2"/>
          <w:sz w:val="28"/>
          <w:szCs w:val="28"/>
        </w:rPr>
        <w:t>совместно с АОО «Назарбаев Интеллектуальные школы» (по согласованию), АО «Национальный центр повышения квалификации «Өрлеу», НАО «Талап» разработать и проводить курсы в онлайн-формате для педагогов</w:t>
      </w:r>
      <w:r w:rsidR="001E43C3" w:rsidRPr="00590368">
        <w:rPr>
          <w:spacing w:val="2"/>
          <w:sz w:val="28"/>
          <w:szCs w:val="28"/>
          <w:lang w:val="kk-KZ"/>
        </w:rPr>
        <w:t xml:space="preserve"> и </w:t>
      </w:r>
      <w:r w:rsidR="001E43C3" w:rsidRPr="00590368">
        <w:rPr>
          <w:spacing w:val="2"/>
          <w:sz w:val="28"/>
          <w:szCs w:val="28"/>
        </w:rPr>
        <w:t>преподавателей с использованием дистанционных образовательных технологий;</w:t>
      </w:r>
    </w:p>
    <w:p w:rsidR="001E43C3" w:rsidRPr="00590368" w:rsidRDefault="001E43C3" w:rsidP="001E43C3">
      <w:pPr>
        <w:pStyle w:val="Standard"/>
        <w:ind w:right="139" w:firstLine="567"/>
        <w:jc w:val="both"/>
        <w:rPr>
          <w:sz w:val="28"/>
          <w:szCs w:val="28"/>
          <w:lang w:val="kk-KZ"/>
        </w:rPr>
      </w:pPr>
      <w:r w:rsidRPr="00590368">
        <w:rPr>
          <w:sz w:val="28"/>
          <w:szCs w:val="28"/>
        </w:rPr>
        <w:t>2</w:t>
      </w:r>
      <w:r w:rsidR="000E565C" w:rsidRPr="00590368">
        <w:rPr>
          <w:sz w:val="28"/>
          <w:szCs w:val="28"/>
          <w:lang w:val="kk-KZ"/>
        </w:rPr>
        <w:t>6</w:t>
      </w:r>
      <w:r w:rsidRPr="00590368">
        <w:rPr>
          <w:sz w:val="28"/>
          <w:szCs w:val="28"/>
        </w:rPr>
        <w:t xml:space="preserve">) общую координацию работ по внедрению дистанционного обучения возложить на </w:t>
      </w:r>
      <w:r w:rsidRPr="00590368">
        <w:rPr>
          <w:spacing w:val="2"/>
          <w:sz w:val="28"/>
          <w:szCs w:val="28"/>
        </w:rPr>
        <w:t>РГКП «Национальная академия образования им</w:t>
      </w:r>
      <w:r w:rsidRPr="00590368">
        <w:rPr>
          <w:spacing w:val="2"/>
          <w:sz w:val="28"/>
          <w:szCs w:val="28"/>
          <w:lang w:val="kk-KZ"/>
        </w:rPr>
        <w:t>ени</w:t>
      </w:r>
      <w:r w:rsidR="00477657" w:rsidRPr="00590368">
        <w:rPr>
          <w:spacing w:val="2"/>
          <w:sz w:val="28"/>
          <w:szCs w:val="28"/>
          <w:lang w:val="kk-KZ"/>
        </w:rPr>
        <w:t xml:space="preserve"> </w:t>
      </w:r>
      <w:r w:rsidRPr="00590368">
        <w:rPr>
          <w:spacing w:val="2"/>
          <w:sz w:val="28"/>
          <w:szCs w:val="28"/>
          <w:lang w:val="kk-KZ"/>
        </w:rPr>
        <w:t>И</w:t>
      </w:r>
      <w:r w:rsidRPr="00590368">
        <w:rPr>
          <w:spacing w:val="2"/>
          <w:sz w:val="28"/>
          <w:szCs w:val="28"/>
        </w:rPr>
        <w:t>.</w:t>
      </w:r>
      <w:r w:rsidRPr="00590368">
        <w:rPr>
          <w:spacing w:val="2"/>
          <w:sz w:val="28"/>
          <w:szCs w:val="28"/>
          <w:lang w:val="en-US"/>
        </w:rPr>
        <w:t> </w:t>
      </w:r>
      <w:r w:rsidRPr="00590368">
        <w:rPr>
          <w:spacing w:val="2"/>
          <w:sz w:val="28"/>
          <w:szCs w:val="28"/>
        </w:rPr>
        <w:t>Алтынсарина»</w:t>
      </w:r>
      <w:r w:rsidRPr="00590368">
        <w:rPr>
          <w:sz w:val="28"/>
          <w:szCs w:val="28"/>
        </w:rPr>
        <w:t>, методические центры, методические кабинеты управлений образования областей, городов Нур-Султан, Алматы и Шымкент;</w:t>
      </w:r>
    </w:p>
    <w:p w:rsidR="001E43C3" w:rsidRPr="00590368" w:rsidRDefault="001E43C3" w:rsidP="001E43C3">
      <w:pPr>
        <w:pStyle w:val="Standard"/>
        <w:ind w:right="139" w:firstLine="567"/>
        <w:jc w:val="both"/>
        <w:rPr>
          <w:sz w:val="28"/>
          <w:szCs w:val="28"/>
          <w:lang w:val="kk-KZ"/>
        </w:rPr>
      </w:pPr>
      <w:r w:rsidRPr="00590368">
        <w:rPr>
          <w:sz w:val="28"/>
          <w:szCs w:val="28"/>
        </w:rPr>
        <w:t>2</w:t>
      </w:r>
      <w:r w:rsidR="000E565C" w:rsidRPr="00590368">
        <w:rPr>
          <w:sz w:val="28"/>
          <w:szCs w:val="28"/>
          <w:lang w:val="kk-KZ"/>
        </w:rPr>
        <w:t>7</w:t>
      </w:r>
      <w:r w:rsidRPr="00590368">
        <w:rPr>
          <w:sz w:val="28"/>
          <w:szCs w:val="28"/>
        </w:rPr>
        <w:t xml:space="preserve">) возложить на заместителей руководителей управлений, руководителей отделов образования, директоров школ качественную организацию и </w:t>
      </w:r>
      <w:r w:rsidRPr="00590368">
        <w:rPr>
          <w:sz w:val="28"/>
          <w:szCs w:val="28"/>
          <w:lang w:val="kk-KZ"/>
        </w:rPr>
        <w:t>о</w:t>
      </w:r>
      <w:r w:rsidRPr="00590368">
        <w:rPr>
          <w:sz w:val="28"/>
          <w:szCs w:val="28"/>
        </w:rPr>
        <w:t>беспечение обучения с использованием дистанционных образовательных</w:t>
      </w:r>
      <w:r w:rsidR="00F55DFB" w:rsidRPr="00590368">
        <w:rPr>
          <w:sz w:val="28"/>
          <w:szCs w:val="28"/>
          <w:lang w:val="kk-KZ"/>
        </w:rPr>
        <w:t xml:space="preserve"> </w:t>
      </w:r>
      <w:r w:rsidRPr="00590368">
        <w:rPr>
          <w:sz w:val="28"/>
          <w:szCs w:val="28"/>
        </w:rPr>
        <w:t>технологий</w:t>
      </w:r>
      <w:r w:rsidRPr="00590368">
        <w:rPr>
          <w:sz w:val="28"/>
          <w:szCs w:val="28"/>
          <w:lang w:val="kk-KZ"/>
        </w:rPr>
        <w:t>;</w:t>
      </w:r>
    </w:p>
    <w:p w:rsidR="001E43C3" w:rsidRPr="00590368" w:rsidRDefault="001E43C3" w:rsidP="001E43C3">
      <w:pPr>
        <w:pStyle w:val="Standard"/>
        <w:ind w:right="139" w:firstLine="567"/>
        <w:jc w:val="both"/>
        <w:rPr>
          <w:spacing w:val="2"/>
          <w:sz w:val="28"/>
          <w:szCs w:val="28"/>
        </w:rPr>
      </w:pPr>
      <w:r w:rsidRPr="00590368">
        <w:rPr>
          <w:spacing w:val="2"/>
          <w:sz w:val="28"/>
          <w:szCs w:val="28"/>
        </w:rPr>
        <w:t>2</w:t>
      </w:r>
      <w:r w:rsidR="000E565C" w:rsidRPr="00590368">
        <w:rPr>
          <w:spacing w:val="2"/>
          <w:sz w:val="28"/>
          <w:szCs w:val="28"/>
          <w:lang w:val="kk-KZ"/>
        </w:rPr>
        <w:t>8</w:t>
      </w:r>
      <w:r w:rsidRPr="00590368">
        <w:rPr>
          <w:spacing w:val="2"/>
          <w:sz w:val="28"/>
          <w:szCs w:val="28"/>
        </w:rPr>
        <w:t>)</w:t>
      </w:r>
      <w:r w:rsidRPr="00590368">
        <w:rPr>
          <w:spacing w:val="2"/>
          <w:sz w:val="28"/>
          <w:szCs w:val="28"/>
          <w:lang w:val="kk-KZ"/>
        </w:rPr>
        <w:t> </w:t>
      </w:r>
      <w:r w:rsidRPr="00590368">
        <w:rPr>
          <w:spacing w:val="2"/>
          <w:sz w:val="28"/>
          <w:szCs w:val="28"/>
        </w:rPr>
        <w:t>с принятием соответствующего акта работодателя определить следующие группы:</w:t>
      </w:r>
    </w:p>
    <w:p w:rsidR="001E43C3" w:rsidRPr="00590368" w:rsidRDefault="001E43C3" w:rsidP="001E43C3">
      <w:pPr>
        <w:pStyle w:val="Standard"/>
        <w:ind w:right="139" w:firstLine="567"/>
        <w:jc w:val="both"/>
        <w:rPr>
          <w:spacing w:val="2"/>
          <w:sz w:val="28"/>
          <w:szCs w:val="28"/>
        </w:rPr>
      </w:pPr>
      <w:r w:rsidRPr="00590368">
        <w:rPr>
          <w:spacing w:val="2"/>
          <w:sz w:val="28"/>
          <w:szCs w:val="28"/>
        </w:rPr>
        <w:t>работников, обеспечивающих жизнедеятельность и функционирование организаций образования (административно-вспомогательный, технический персонал);</w:t>
      </w:r>
    </w:p>
    <w:p w:rsidR="001E43C3" w:rsidRPr="00590368" w:rsidRDefault="001E43C3" w:rsidP="001E43C3">
      <w:pPr>
        <w:pStyle w:val="Standard"/>
        <w:ind w:right="139" w:firstLine="567"/>
        <w:jc w:val="both"/>
        <w:rPr>
          <w:spacing w:val="2"/>
          <w:sz w:val="28"/>
          <w:szCs w:val="28"/>
        </w:rPr>
      </w:pPr>
      <w:r w:rsidRPr="00590368">
        <w:rPr>
          <w:spacing w:val="2"/>
          <w:sz w:val="28"/>
          <w:szCs w:val="28"/>
        </w:rPr>
        <w:t xml:space="preserve">работников, осуществляющих трудовые функции по обеспечению образовательного процесса и мониторинга посещаемости уроков на основе дистанционных образовательных технологий (в том числе для педагогов по всем предметам, осуществляющих непосредственно учебно-воспитательный процесс; психологов, оказывающих психологическую помощь в виде консультаций, мастер-классов, игр и других форм дистанционной работы; социальных педагогов, вожатых, педагогов дополнительного образования, осуществляющих мониторинг организованности обучающихся и воспитанников, обеспечивающих участие обучающихся во внутришкольных конкурсах в дистанционном режиме, организацию работы с обучающимися из малообеспеченных, многодетных семей, детьми с девиантным поведением, детьми-сиротами и детьми, оставшимися без попечения родителей; библиотекарей, осуществляющих работу онлайн-библиотек, работу по рекомендуемым изданиям, по мониторингу чтения книг и другую дистанционную работу; дефектологов/логопедов, осуществляющих индивидуальные онлайн-консультации; лаборантов кабинетов физики, химии, биологии, информатики, лингафонно-мультимедийных кабинетов, </w:t>
      </w:r>
      <w:r w:rsidRPr="00590368">
        <w:rPr>
          <w:spacing w:val="2"/>
          <w:sz w:val="28"/>
          <w:szCs w:val="28"/>
        </w:rPr>
        <w:lastRenderedPageBreak/>
        <w:t>осуществляющих проведение и проверку выполнения в дистанционном режиме лабораторных и практических работ</w:t>
      </w:r>
      <w:r w:rsidRPr="00590368">
        <w:rPr>
          <w:spacing w:val="2"/>
          <w:sz w:val="28"/>
          <w:szCs w:val="28"/>
          <w:lang w:val="kk-KZ"/>
        </w:rPr>
        <w:t xml:space="preserve">, а также предусмотреть другие функции, и </w:t>
      </w:r>
      <w:r w:rsidRPr="00590368">
        <w:rPr>
          <w:spacing w:val="2"/>
          <w:sz w:val="28"/>
          <w:szCs w:val="28"/>
        </w:rPr>
        <w:t>так далее);</w:t>
      </w:r>
    </w:p>
    <w:p w:rsidR="001E43C3" w:rsidRPr="00590368" w:rsidRDefault="001E43C3" w:rsidP="001E43C3">
      <w:pPr>
        <w:pStyle w:val="Standard"/>
        <w:ind w:right="139" w:firstLine="567"/>
        <w:jc w:val="both"/>
        <w:rPr>
          <w:spacing w:val="2"/>
          <w:sz w:val="28"/>
          <w:szCs w:val="28"/>
        </w:rPr>
      </w:pPr>
      <w:r w:rsidRPr="00590368">
        <w:rPr>
          <w:spacing w:val="2"/>
          <w:sz w:val="28"/>
          <w:szCs w:val="28"/>
        </w:rPr>
        <w:t xml:space="preserve">работников, отправляемых в трудовые отпуски по графику (воспитатели, методисты, другие работники дошкольных организаций, педагоги и другие работники организаций дополнительного образования, не задействованные в обучении на основе дистанционных образовательных технологий; педагоги и другие работники </w:t>
      </w:r>
      <w:r w:rsidRPr="00590368">
        <w:rPr>
          <w:sz w:val="28"/>
          <w:szCs w:val="28"/>
          <w:lang w:val="kk-KZ"/>
        </w:rPr>
        <w:t xml:space="preserve">кабинетов психолого-педагогической коррекции, психолого-медико-педагогических консультаций, реабилитационных центров системы образования; </w:t>
      </w:r>
      <w:r w:rsidRPr="00590368">
        <w:rPr>
          <w:spacing w:val="2"/>
          <w:sz w:val="28"/>
          <w:szCs w:val="28"/>
        </w:rPr>
        <w:t>другие работники организаций образования, определяемые работодателем);</w:t>
      </w:r>
    </w:p>
    <w:p w:rsidR="001E43C3" w:rsidRPr="00590368" w:rsidRDefault="001E43C3" w:rsidP="001E43C3">
      <w:pPr>
        <w:pStyle w:val="Standard"/>
        <w:ind w:right="139" w:firstLine="567"/>
        <w:jc w:val="both"/>
        <w:rPr>
          <w:spacing w:val="2"/>
          <w:sz w:val="28"/>
          <w:szCs w:val="28"/>
        </w:rPr>
      </w:pPr>
      <w:r w:rsidRPr="00590368">
        <w:rPr>
          <w:spacing w:val="2"/>
          <w:sz w:val="28"/>
          <w:szCs w:val="28"/>
        </w:rPr>
        <w:t>2</w:t>
      </w:r>
      <w:r w:rsidR="000E565C" w:rsidRPr="00590368">
        <w:rPr>
          <w:spacing w:val="2"/>
          <w:sz w:val="28"/>
          <w:szCs w:val="28"/>
          <w:lang w:val="kk-KZ"/>
        </w:rPr>
        <w:t>9</w:t>
      </w:r>
      <w:r w:rsidRPr="00590368">
        <w:rPr>
          <w:spacing w:val="2"/>
          <w:sz w:val="28"/>
          <w:szCs w:val="28"/>
        </w:rPr>
        <w:t>)</w:t>
      </w:r>
      <w:r w:rsidRPr="00590368">
        <w:rPr>
          <w:spacing w:val="2"/>
          <w:sz w:val="28"/>
          <w:szCs w:val="28"/>
          <w:lang w:val="kk-KZ"/>
        </w:rPr>
        <w:t> </w:t>
      </w:r>
      <w:r w:rsidRPr="00590368">
        <w:rPr>
          <w:spacing w:val="2"/>
          <w:sz w:val="28"/>
          <w:szCs w:val="28"/>
        </w:rPr>
        <w:t xml:space="preserve">обеспечить выполнение Государственных общеобязательных стандартов образования, учебных программ, типовых учебных планов, не допускать сокращения часов, обеспечить </w:t>
      </w:r>
      <w:r w:rsidRPr="00590368">
        <w:rPr>
          <w:kern w:val="0"/>
          <w:sz w:val="28"/>
          <w:szCs w:val="28"/>
          <w:shd w:val="clear" w:color="auto" w:fill="FFFFFF"/>
        </w:rPr>
        <w:t>заработную плату</w:t>
      </w:r>
      <w:r w:rsidRPr="00590368">
        <w:rPr>
          <w:spacing w:val="2"/>
          <w:sz w:val="28"/>
          <w:szCs w:val="28"/>
        </w:rPr>
        <w:t xml:space="preserve"> педагогов в соответствии с утвержденным штатным расписанием (тарификационным списком);</w:t>
      </w:r>
    </w:p>
    <w:p w:rsidR="001E43C3" w:rsidRPr="00590368" w:rsidRDefault="000E565C" w:rsidP="001E43C3">
      <w:pPr>
        <w:pStyle w:val="Standard"/>
        <w:ind w:right="139" w:firstLine="567"/>
        <w:jc w:val="both"/>
        <w:rPr>
          <w:sz w:val="28"/>
          <w:szCs w:val="28"/>
          <w:lang w:val="kk-KZ"/>
        </w:rPr>
      </w:pPr>
      <w:r w:rsidRPr="00590368">
        <w:rPr>
          <w:spacing w:val="2"/>
          <w:sz w:val="28"/>
          <w:szCs w:val="28"/>
        </w:rPr>
        <w:t>30</w:t>
      </w:r>
      <w:r w:rsidR="001E43C3" w:rsidRPr="00590368">
        <w:rPr>
          <w:spacing w:val="2"/>
          <w:sz w:val="28"/>
          <w:szCs w:val="28"/>
        </w:rPr>
        <w:t>) приостановить подачу заявлений на переоформление, получение новых лицензий на занятие образовательной деятельностью, конвертацию на период пандемии коронавирусной инфекции.</w:t>
      </w:r>
    </w:p>
    <w:p w:rsidR="001E43C3" w:rsidRPr="00590368" w:rsidRDefault="001E43C3" w:rsidP="001E43C3">
      <w:pPr>
        <w:pStyle w:val="Standard"/>
        <w:ind w:right="139" w:firstLine="567"/>
        <w:jc w:val="both"/>
        <w:rPr>
          <w:kern w:val="0"/>
          <w:sz w:val="28"/>
          <w:szCs w:val="28"/>
          <w:shd w:val="clear" w:color="auto" w:fill="FFFFFF"/>
        </w:rPr>
      </w:pPr>
      <w:r w:rsidRPr="00590368">
        <w:rPr>
          <w:sz w:val="28"/>
          <w:szCs w:val="28"/>
        </w:rPr>
        <w:t>2.</w:t>
      </w:r>
      <w:r w:rsidRPr="00590368">
        <w:rPr>
          <w:sz w:val="28"/>
          <w:szCs w:val="28"/>
          <w:lang w:val="kk-KZ"/>
        </w:rPr>
        <w:t> </w:t>
      </w:r>
      <w:r w:rsidRPr="00590368">
        <w:rPr>
          <w:sz w:val="28"/>
          <w:szCs w:val="28"/>
        </w:rPr>
        <w:t>Руководителям организаций технического и професссионального,</w:t>
      </w:r>
      <w:r w:rsidR="00186833" w:rsidRPr="00590368">
        <w:rPr>
          <w:sz w:val="28"/>
          <w:szCs w:val="28"/>
        </w:rPr>
        <w:t xml:space="preserve"> </w:t>
      </w:r>
      <w:r w:rsidRPr="00590368">
        <w:rPr>
          <w:sz w:val="28"/>
          <w:szCs w:val="28"/>
        </w:rPr>
        <w:t>послесреднего, высшего и (или) послевузовского образования (по согласованию):</w:t>
      </w:r>
    </w:p>
    <w:p w:rsidR="001E43C3" w:rsidRPr="00590368" w:rsidRDefault="001E43C3" w:rsidP="001E43C3">
      <w:pPr>
        <w:pStyle w:val="Standard"/>
        <w:ind w:right="139" w:firstLine="567"/>
        <w:jc w:val="both"/>
        <w:rPr>
          <w:sz w:val="28"/>
          <w:szCs w:val="28"/>
        </w:rPr>
      </w:pPr>
      <w:r w:rsidRPr="00590368">
        <w:rPr>
          <w:sz w:val="28"/>
          <w:szCs w:val="28"/>
        </w:rPr>
        <w:t xml:space="preserve">1) приостановить внутреннюю и внешнюю мобильность студентов; </w:t>
      </w:r>
    </w:p>
    <w:p w:rsidR="001E43C3" w:rsidRPr="00590368" w:rsidRDefault="001E43C3" w:rsidP="001E43C3">
      <w:pPr>
        <w:pStyle w:val="Standard"/>
        <w:ind w:right="139" w:firstLine="567"/>
        <w:jc w:val="both"/>
        <w:rPr>
          <w:sz w:val="28"/>
          <w:szCs w:val="28"/>
        </w:rPr>
      </w:pPr>
      <w:r w:rsidRPr="00590368">
        <w:rPr>
          <w:sz w:val="28"/>
          <w:szCs w:val="28"/>
        </w:rPr>
        <w:t xml:space="preserve">2) перенести на более поздние сроки дисциплины и модули, по которым невозможна организация учебного процесса на основе дистанционных образовательных технологий; </w:t>
      </w:r>
    </w:p>
    <w:p w:rsidR="001E43C3" w:rsidRPr="00590368" w:rsidRDefault="001E43C3" w:rsidP="001E43C3">
      <w:pPr>
        <w:pStyle w:val="Standard"/>
        <w:ind w:right="139" w:firstLine="567"/>
        <w:jc w:val="both"/>
        <w:rPr>
          <w:sz w:val="28"/>
          <w:szCs w:val="28"/>
        </w:rPr>
      </w:pPr>
      <w:r w:rsidRPr="00590368">
        <w:rPr>
          <w:sz w:val="28"/>
          <w:szCs w:val="28"/>
        </w:rPr>
        <w:t xml:space="preserve">3) обеспечить своевременную выплату стипендий студентам; </w:t>
      </w:r>
    </w:p>
    <w:p w:rsidR="001E43C3" w:rsidRPr="00590368" w:rsidRDefault="001E43C3" w:rsidP="001E43C3">
      <w:pPr>
        <w:pStyle w:val="Standard"/>
        <w:ind w:right="139" w:firstLine="567"/>
        <w:jc w:val="both"/>
        <w:rPr>
          <w:sz w:val="28"/>
          <w:szCs w:val="28"/>
        </w:rPr>
      </w:pPr>
      <w:r w:rsidRPr="00590368">
        <w:rPr>
          <w:sz w:val="28"/>
          <w:szCs w:val="28"/>
        </w:rPr>
        <w:t>4)</w:t>
      </w:r>
      <w:r w:rsidRPr="00590368">
        <w:rPr>
          <w:sz w:val="28"/>
          <w:szCs w:val="28"/>
          <w:lang w:val="kk-KZ"/>
        </w:rPr>
        <w:t> </w:t>
      </w:r>
      <w:r w:rsidRPr="00590368">
        <w:rPr>
          <w:sz w:val="28"/>
          <w:szCs w:val="28"/>
        </w:rPr>
        <w:t xml:space="preserve">обеспечить контроль за посещаемостью и обучением студентов в условиях дистанционного обучения; </w:t>
      </w:r>
    </w:p>
    <w:p w:rsidR="001E43C3" w:rsidRPr="00590368" w:rsidRDefault="001E43C3" w:rsidP="001E43C3">
      <w:pPr>
        <w:pStyle w:val="Standard"/>
        <w:ind w:right="139" w:firstLine="567"/>
        <w:jc w:val="both"/>
        <w:rPr>
          <w:sz w:val="28"/>
          <w:szCs w:val="28"/>
        </w:rPr>
      </w:pPr>
      <w:r w:rsidRPr="00590368">
        <w:rPr>
          <w:sz w:val="28"/>
          <w:szCs w:val="28"/>
        </w:rPr>
        <w:t>5) обеспечить условия  карантина в общежитиях;</w:t>
      </w:r>
    </w:p>
    <w:p w:rsidR="001E43C3" w:rsidRPr="00590368" w:rsidRDefault="001E43C3" w:rsidP="001E43C3">
      <w:pPr>
        <w:pStyle w:val="Standard"/>
        <w:ind w:right="139" w:firstLine="567"/>
        <w:jc w:val="both"/>
        <w:rPr>
          <w:sz w:val="28"/>
          <w:szCs w:val="28"/>
        </w:rPr>
      </w:pPr>
      <w:r w:rsidRPr="00590368">
        <w:rPr>
          <w:sz w:val="28"/>
          <w:szCs w:val="28"/>
          <w:lang w:val="kk-KZ"/>
        </w:rPr>
        <w:t>6)</w:t>
      </w:r>
      <w:r w:rsidRPr="00590368">
        <w:rPr>
          <w:sz w:val="28"/>
          <w:szCs w:val="28"/>
          <w:lang w:val="en-US"/>
        </w:rPr>
        <w:t> </w:t>
      </w:r>
      <w:r w:rsidRPr="00590368">
        <w:rPr>
          <w:sz w:val="28"/>
          <w:szCs w:val="28"/>
        </w:rPr>
        <w:t>организовать обучающие онлайн-курсы для преподавателей по организации дистанционного обучения;</w:t>
      </w:r>
    </w:p>
    <w:p w:rsidR="001E43C3" w:rsidRPr="00590368" w:rsidRDefault="001E43C3" w:rsidP="001E43C3">
      <w:pPr>
        <w:pStyle w:val="Standard"/>
        <w:ind w:right="139" w:firstLine="567"/>
        <w:jc w:val="both"/>
        <w:rPr>
          <w:sz w:val="28"/>
          <w:szCs w:val="28"/>
        </w:rPr>
      </w:pPr>
      <w:r w:rsidRPr="00590368">
        <w:rPr>
          <w:sz w:val="28"/>
          <w:szCs w:val="28"/>
          <w:lang w:val="kk-KZ"/>
        </w:rPr>
        <w:t>7</w:t>
      </w:r>
      <w:r w:rsidRPr="00590368">
        <w:rPr>
          <w:sz w:val="28"/>
          <w:szCs w:val="28"/>
        </w:rPr>
        <w:t>)</w:t>
      </w:r>
      <w:r w:rsidRPr="00590368">
        <w:rPr>
          <w:sz w:val="28"/>
          <w:szCs w:val="28"/>
          <w:lang w:val="kk-KZ"/>
        </w:rPr>
        <w:t> </w:t>
      </w:r>
      <w:r w:rsidRPr="00590368">
        <w:rPr>
          <w:sz w:val="28"/>
          <w:szCs w:val="28"/>
        </w:rPr>
        <w:t xml:space="preserve">обеспечивать для проведения текущего и итогового контроля успеваемости, промежуточной и итоговой аттестации обучающихся в режиме онлайн, применение технологий онлайн-прокторинга, которые позволяют верифицировать обучающегося, отслеживать экран и поведение обучающегося, а также записывать весь экзамен на видео; </w:t>
      </w:r>
    </w:p>
    <w:p w:rsidR="001E43C3" w:rsidRPr="00590368" w:rsidRDefault="001E43C3" w:rsidP="001E43C3">
      <w:pPr>
        <w:pStyle w:val="Standard"/>
        <w:ind w:right="139" w:firstLine="567"/>
        <w:jc w:val="both"/>
        <w:rPr>
          <w:sz w:val="28"/>
          <w:szCs w:val="28"/>
          <w:lang w:val="kk-KZ"/>
        </w:rPr>
      </w:pPr>
      <w:r w:rsidRPr="00590368">
        <w:rPr>
          <w:sz w:val="28"/>
          <w:szCs w:val="28"/>
          <w:lang w:val="kk-KZ"/>
        </w:rPr>
        <w:t>8</w:t>
      </w:r>
      <w:r w:rsidRPr="00590368">
        <w:rPr>
          <w:sz w:val="28"/>
          <w:szCs w:val="28"/>
        </w:rPr>
        <w:t xml:space="preserve">) проводить защиту дипломных </w:t>
      </w:r>
      <w:r w:rsidRPr="00590368">
        <w:rPr>
          <w:sz w:val="28"/>
          <w:szCs w:val="28"/>
          <w:lang w:val="kk-KZ"/>
        </w:rPr>
        <w:t xml:space="preserve">(курсовых) </w:t>
      </w:r>
      <w:r w:rsidRPr="00590368">
        <w:rPr>
          <w:sz w:val="28"/>
          <w:szCs w:val="28"/>
        </w:rPr>
        <w:t>работ (проектов) в режиме онлайн в соответствии с порядком определяемом, организацией технического и профессионального, высшего и (или) послевузовского образования, самостоятельно, в том числе магистерских диссертаций (проектов);</w:t>
      </w:r>
    </w:p>
    <w:p w:rsidR="001E43C3" w:rsidRPr="00590368" w:rsidRDefault="001E43C3" w:rsidP="001E43C3">
      <w:pPr>
        <w:pStyle w:val="Standard"/>
        <w:ind w:right="139" w:firstLine="567"/>
        <w:jc w:val="both"/>
        <w:rPr>
          <w:sz w:val="28"/>
          <w:szCs w:val="28"/>
        </w:rPr>
      </w:pPr>
      <w:r w:rsidRPr="00590368">
        <w:rPr>
          <w:sz w:val="28"/>
          <w:szCs w:val="28"/>
          <w:lang w:val="kk-KZ"/>
        </w:rPr>
        <w:t xml:space="preserve">9) </w:t>
      </w:r>
      <w:r w:rsidRPr="00590368">
        <w:rPr>
          <w:sz w:val="28"/>
          <w:szCs w:val="28"/>
        </w:rPr>
        <w:t xml:space="preserve">в установленном законодательством порядке предоставлять соответствующие логины и пароли на уровне «наблюдателя» Комитету по </w:t>
      </w:r>
      <w:r w:rsidRPr="00590368">
        <w:rPr>
          <w:sz w:val="28"/>
          <w:szCs w:val="28"/>
        </w:rPr>
        <w:lastRenderedPageBreak/>
        <w:t>обеспечению качества в сфере образования и науки Министерства образования и науки Республики Казахстан</w:t>
      </w:r>
      <w:r w:rsidRPr="00590368">
        <w:rPr>
          <w:sz w:val="28"/>
          <w:szCs w:val="28"/>
          <w:lang w:val="kk-KZ"/>
        </w:rPr>
        <w:t xml:space="preserve"> и </w:t>
      </w:r>
      <w:r w:rsidRPr="00590368">
        <w:rPr>
          <w:sz w:val="28"/>
          <w:szCs w:val="28"/>
        </w:rPr>
        <w:t>Департаменту высшего и послевузовского образования Министерства образования и науки Республики Казахстан для осуществления мониторинга организации обучения на основе дистанционных технологий;</w:t>
      </w:r>
    </w:p>
    <w:p w:rsidR="001E43C3" w:rsidRPr="00590368" w:rsidRDefault="001E43C3" w:rsidP="001E43C3">
      <w:pPr>
        <w:pStyle w:val="Standard"/>
        <w:ind w:right="139" w:firstLine="567"/>
        <w:jc w:val="both"/>
        <w:rPr>
          <w:sz w:val="28"/>
          <w:szCs w:val="28"/>
        </w:rPr>
      </w:pPr>
      <w:r w:rsidRPr="00590368">
        <w:rPr>
          <w:sz w:val="28"/>
          <w:szCs w:val="28"/>
        </w:rPr>
        <w:t xml:space="preserve">10) </w:t>
      </w:r>
      <w:r w:rsidR="00247A07" w:rsidRPr="00590368">
        <w:rPr>
          <w:sz w:val="28"/>
          <w:szCs w:val="28"/>
        </w:rPr>
        <w:t xml:space="preserve">организовать </w:t>
      </w:r>
      <w:r w:rsidRPr="00590368">
        <w:rPr>
          <w:sz w:val="28"/>
          <w:szCs w:val="28"/>
        </w:rPr>
        <w:t xml:space="preserve">начало ежедневного обучения в дистанционном формате </w:t>
      </w:r>
      <w:r w:rsidR="00477657" w:rsidRPr="00590368">
        <w:rPr>
          <w:sz w:val="28"/>
          <w:szCs w:val="28"/>
          <w:lang w:val="kk-KZ"/>
        </w:rPr>
        <w:t xml:space="preserve">         </w:t>
      </w:r>
      <w:r w:rsidRPr="00590368">
        <w:rPr>
          <w:sz w:val="28"/>
          <w:szCs w:val="28"/>
        </w:rPr>
        <w:t>с 6 апреля 2020</w:t>
      </w:r>
      <w:r w:rsidR="00477657" w:rsidRPr="00590368">
        <w:rPr>
          <w:sz w:val="28"/>
          <w:szCs w:val="28"/>
          <w:lang w:val="kk-KZ"/>
        </w:rPr>
        <w:t xml:space="preserve"> </w:t>
      </w:r>
      <w:r w:rsidR="00247A07" w:rsidRPr="00590368">
        <w:rPr>
          <w:sz w:val="28"/>
          <w:szCs w:val="28"/>
        </w:rPr>
        <w:t>года с</w:t>
      </w:r>
      <w:r w:rsidRPr="00590368">
        <w:rPr>
          <w:sz w:val="28"/>
          <w:szCs w:val="28"/>
        </w:rPr>
        <w:t xml:space="preserve"> 14.00</w:t>
      </w:r>
      <w:r w:rsidRPr="00590368">
        <w:rPr>
          <w:sz w:val="28"/>
          <w:szCs w:val="28"/>
          <w:lang w:val="kk-KZ"/>
        </w:rPr>
        <w:t xml:space="preserve"> часов</w:t>
      </w:r>
      <w:r w:rsidRPr="00590368">
        <w:rPr>
          <w:sz w:val="28"/>
          <w:szCs w:val="28"/>
        </w:rPr>
        <w:t>.</w:t>
      </w:r>
    </w:p>
    <w:p w:rsidR="001E43C3" w:rsidRPr="00590368" w:rsidRDefault="001E43C3" w:rsidP="001E43C3">
      <w:pPr>
        <w:pStyle w:val="Standard"/>
        <w:ind w:right="139" w:firstLine="567"/>
        <w:jc w:val="both"/>
        <w:rPr>
          <w:spacing w:val="2"/>
          <w:sz w:val="28"/>
          <w:szCs w:val="28"/>
        </w:rPr>
      </w:pPr>
      <w:r w:rsidRPr="00590368">
        <w:rPr>
          <w:spacing w:val="2"/>
          <w:sz w:val="28"/>
          <w:szCs w:val="28"/>
        </w:rPr>
        <w:t>3.</w:t>
      </w:r>
      <w:r w:rsidRPr="00590368">
        <w:rPr>
          <w:spacing w:val="2"/>
          <w:sz w:val="28"/>
          <w:szCs w:val="28"/>
          <w:lang w:val="kk-KZ"/>
        </w:rPr>
        <w:t> </w:t>
      </w:r>
      <w:r w:rsidRPr="00590368">
        <w:rPr>
          <w:spacing w:val="2"/>
          <w:sz w:val="28"/>
          <w:szCs w:val="28"/>
        </w:rPr>
        <w:t xml:space="preserve">Комитету дошкольного и среднего образования Министерства </w:t>
      </w:r>
      <w:r w:rsidRPr="00590368">
        <w:rPr>
          <w:sz w:val="28"/>
          <w:szCs w:val="28"/>
        </w:rPr>
        <w:t>образования и науки Республики Казахстан</w:t>
      </w:r>
      <w:r w:rsidRPr="00590368">
        <w:rPr>
          <w:spacing w:val="2"/>
          <w:sz w:val="28"/>
          <w:szCs w:val="28"/>
        </w:rPr>
        <w:t xml:space="preserve"> (Мелдебекова М.Т.):</w:t>
      </w:r>
    </w:p>
    <w:p w:rsidR="001E43C3" w:rsidRPr="00590368" w:rsidRDefault="001E43C3" w:rsidP="001E43C3">
      <w:pPr>
        <w:pStyle w:val="Standard"/>
        <w:ind w:right="139" w:firstLine="567"/>
        <w:jc w:val="both"/>
        <w:rPr>
          <w:spacing w:val="2"/>
          <w:sz w:val="28"/>
          <w:szCs w:val="28"/>
        </w:rPr>
      </w:pPr>
      <w:r w:rsidRPr="00590368">
        <w:rPr>
          <w:spacing w:val="2"/>
          <w:sz w:val="28"/>
          <w:szCs w:val="28"/>
        </w:rPr>
        <w:t>1)</w:t>
      </w:r>
      <w:r w:rsidRPr="00590368">
        <w:rPr>
          <w:spacing w:val="2"/>
          <w:sz w:val="28"/>
          <w:szCs w:val="28"/>
          <w:lang w:val="kk-KZ"/>
        </w:rPr>
        <w:t> </w:t>
      </w:r>
      <w:r w:rsidRPr="00590368">
        <w:rPr>
          <w:spacing w:val="2"/>
          <w:sz w:val="28"/>
          <w:szCs w:val="28"/>
        </w:rPr>
        <w:t>совместно с РГКП «Национальная академия образования им</w:t>
      </w:r>
      <w:r w:rsidRPr="00590368">
        <w:rPr>
          <w:spacing w:val="2"/>
          <w:sz w:val="28"/>
          <w:szCs w:val="28"/>
          <w:lang w:val="kk-KZ"/>
        </w:rPr>
        <w:t>ени</w:t>
      </w:r>
      <w:r w:rsidRPr="00590368">
        <w:rPr>
          <w:spacing w:val="2"/>
          <w:sz w:val="28"/>
          <w:szCs w:val="28"/>
        </w:rPr>
        <w:t xml:space="preserve"> </w:t>
      </w:r>
      <w:r w:rsidR="00477657" w:rsidRPr="00590368">
        <w:rPr>
          <w:spacing w:val="2"/>
          <w:sz w:val="28"/>
          <w:szCs w:val="28"/>
          <w:lang w:val="kk-KZ"/>
        </w:rPr>
        <w:t xml:space="preserve">              </w:t>
      </w:r>
      <w:r w:rsidRPr="00590368">
        <w:rPr>
          <w:spacing w:val="2"/>
          <w:sz w:val="28"/>
          <w:szCs w:val="28"/>
        </w:rPr>
        <w:t>И.</w:t>
      </w:r>
      <w:r w:rsidR="00477657" w:rsidRPr="00590368">
        <w:rPr>
          <w:spacing w:val="2"/>
          <w:sz w:val="28"/>
          <w:szCs w:val="28"/>
          <w:lang w:val="kk-KZ"/>
        </w:rPr>
        <w:t xml:space="preserve"> </w:t>
      </w:r>
      <w:r w:rsidRPr="00590368">
        <w:rPr>
          <w:spacing w:val="2"/>
          <w:sz w:val="28"/>
          <w:szCs w:val="28"/>
        </w:rPr>
        <w:t>Алтынсарина» (Жилбаев Ж.О.)</w:t>
      </w:r>
    </w:p>
    <w:p w:rsidR="001E43C3" w:rsidRPr="00590368" w:rsidRDefault="001E43C3" w:rsidP="001E43C3">
      <w:pPr>
        <w:pStyle w:val="Standard"/>
        <w:ind w:right="139" w:firstLine="567"/>
        <w:jc w:val="both"/>
        <w:rPr>
          <w:strike/>
          <w:spacing w:val="2"/>
          <w:sz w:val="28"/>
          <w:szCs w:val="28"/>
        </w:rPr>
      </w:pPr>
      <w:r w:rsidRPr="00590368">
        <w:rPr>
          <w:spacing w:val="2"/>
          <w:sz w:val="28"/>
          <w:szCs w:val="28"/>
        </w:rPr>
        <w:t>организовать работу по определению перечня предметов, объема учебной нагрузки, содержания учебного материала согласно учебным программам, дополнительных материалов, цифровых образовательных ресурсов для телеуроков;</w:t>
      </w:r>
    </w:p>
    <w:p w:rsidR="001E43C3" w:rsidRPr="00590368" w:rsidRDefault="001E43C3" w:rsidP="001E43C3">
      <w:pPr>
        <w:pStyle w:val="Standard"/>
        <w:ind w:right="139" w:firstLine="567"/>
        <w:jc w:val="both"/>
        <w:rPr>
          <w:spacing w:val="2"/>
          <w:sz w:val="28"/>
          <w:szCs w:val="28"/>
        </w:rPr>
      </w:pPr>
      <w:r w:rsidRPr="00590368">
        <w:rPr>
          <w:spacing w:val="2"/>
          <w:sz w:val="28"/>
          <w:szCs w:val="28"/>
        </w:rPr>
        <w:t>разработать концепцию телеуроков;</w:t>
      </w:r>
    </w:p>
    <w:p w:rsidR="001E43C3" w:rsidRPr="00590368" w:rsidRDefault="001E43C3" w:rsidP="001E43C3">
      <w:pPr>
        <w:pStyle w:val="Standard"/>
        <w:ind w:right="139" w:firstLine="567"/>
        <w:jc w:val="both"/>
        <w:rPr>
          <w:spacing w:val="2"/>
          <w:sz w:val="28"/>
          <w:szCs w:val="28"/>
        </w:rPr>
      </w:pPr>
      <w:r w:rsidRPr="00590368">
        <w:rPr>
          <w:spacing w:val="2"/>
          <w:sz w:val="28"/>
          <w:szCs w:val="28"/>
        </w:rPr>
        <w:t>разработать пошаговое методическое руководство для каждого участника образовательного процесса;</w:t>
      </w:r>
    </w:p>
    <w:p w:rsidR="001E43C3" w:rsidRPr="00590368" w:rsidRDefault="001E43C3" w:rsidP="001E43C3">
      <w:pPr>
        <w:pStyle w:val="Standard"/>
        <w:ind w:right="139" w:firstLine="567"/>
        <w:jc w:val="both"/>
        <w:rPr>
          <w:spacing w:val="2"/>
          <w:sz w:val="28"/>
          <w:szCs w:val="28"/>
        </w:rPr>
      </w:pPr>
      <w:r w:rsidRPr="00590368">
        <w:rPr>
          <w:spacing w:val="2"/>
          <w:sz w:val="28"/>
          <w:szCs w:val="28"/>
        </w:rPr>
        <w:t>составить расписание телеуроков;</w:t>
      </w:r>
    </w:p>
    <w:p w:rsidR="001E43C3" w:rsidRPr="00590368" w:rsidRDefault="001E43C3" w:rsidP="001E43C3">
      <w:pPr>
        <w:pStyle w:val="Standard"/>
        <w:ind w:right="139" w:firstLine="567"/>
        <w:jc w:val="both"/>
        <w:rPr>
          <w:spacing w:val="2"/>
          <w:sz w:val="28"/>
          <w:szCs w:val="28"/>
        </w:rPr>
      </w:pPr>
      <w:r w:rsidRPr="00590368">
        <w:rPr>
          <w:spacing w:val="2"/>
          <w:sz w:val="28"/>
          <w:szCs w:val="28"/>
        </w:rPr>
        <w:t>2) совместно с заинтересованными организациями в установленном порядке п</w:t>
      </w:r>
      <w:r w:rsidRPr="00590368">
        <w:rPr>
          <w:sz w:val="28"/>
          <w:szCs w:val="28"/>
        </w:rPr>
        <w:t xml:space="preserve">еренести проведение </w:t>
      </w:r>
      <w:r w:rsidRPr="00590368">
        <w:rPr>
          <w:sz w:val="28"/>
          <w:szCs w:val="28"/>
          <w:lang w:val="en-US"/>
        </w:rPr>
        <w:t>IV</w:t>
      </w:r>
      <w:r w:rsidRPr="00590368">
        <w:rPr>
          <w:sz w:val="28"/>
          <w:szCs w:val="28"/>
        </w:rPr>
        <w:t xml:space="preserve"> этапа Республиканской олимпиады школьников по общеобразовательным предметам, </w:t>
      </w:r>
      <w:r w:rsidRPr="00590368">
        <w:rPr>
          <w:sz w:val="28"/>
          <w:szCs w:val="28"/>
          <w:lang w:val="kk-KZ"/>
        </w:rPr>
        <w:t>Н</w:t>
      </w:r>
      <w:r w:rsidRPr="00590368">
        <w:rPr>
          <w:sz w:val="28"/>
          <w:szCs w:val="28"/>
        </w:rPr>
        <w:t>ационально</w:t>
      </w:r>
      <w:r w:rsidRPr="00590368">
        <w:rPr>
          <w:sz w:val="28"/>
          <w:szCs w:val="28"/>
          <w:lang w:val="kk-KZ"/>
        </w:rPr>
        <w:t>й</w:t>
      </w:r>
      <w:r w:rsidRPr="00590368">
        <w:rPr>
          <w:sz w:val="28"/>
          <w:szCs w:val="28"/>
        </w:rPr>
        <w:t xml:space="preserve"> интеллектуальной </w:t>
      </w:r>
      <w:r w:rsidRPr="00590368">
        <w:rPr>
          <w:sz w:val="28"/>
          <w:szCs w:val="28"/>
          <w:lang w:val="kk-KZ"/>
        </w:rPr>
        <w:t xml:space="preserve">олимпиады для сельских школ </w:t>
      </w:r>
      <w:r w:rsidRPr="00590368">
        <w:rPr>
          <w:sz w:val="28"/>
          <w:szCs w:val="28"/>
        </w:rPr>
        <w:t>«Мы</w:t>
      </w:r>
      <w:r w:rsidRPr="00590368">
        <w:rPr>
          <w:sz w:val="28"/>
          <w:szCs w:val="28"/>
          <w:lang w:val="kk-KZ"/>
        </w:rPr>
        <w:t>ң</w:t>
      </w:r>
      <w:r w:rsidRPr="00590368">
        <w:rPr>
          <w:sz w:val="28"/>
          <w:szCs w:val="28"/>
        </w:rPr>
        <w:t xml:space="preserve"> бала» на более поздние сроки.</w:t>
      </w:r>
    </w:p>
    <w:p w:rsidR="001E43C3" w:rsidRPr="00590368" w:rsidRDefault="001E43C3" w:rsidP="001E43C3">
      <w:pPr>
        <w:pStyle w:val="Standard"/>
        <w:ind w:right="139" w:firstLine="567"/>
        <w:jc w:val="both"/>
        <w:rPr>
          <w:spacing w:val="2"/>
          <w:sz w:val="28"/>
          <w:szCs w:val="28"/>
        </w:rPr>
      </w:pPr>
      <w:r w:rsidRPr="00590368">
        <w:rPr>
          <w:spacing w:val="2"/>
          <w:sz w:val="28"/>
          <w:szCs w:val="28"/>
        </w:rPr>
        <w:t>4.</w:t>
      </w:r>
      <w:r w:rsidRPr="00590368">
        <w:rPr>
          <w:spacing w:val="2"/>
          <w:sz w:val="28"/>
          <w:szCs w:val="28"/>
          <w:lang w:val="kk-KZ"/>
        </w:rPr>
        <w:t> </w:t>
      </w:r>
      <w:r w:rsidRPr="00590368">
        <w:rPr>
          <w:spacing w:val="2"/>
          <w:sz w:val="28"/>
          <w:szCs w:val="28"/>
        </w:rPr>
        <w:t xml:space="preserve">Департаменту цифровой трансформации образования Министерства </w:t>
      </w:r>
      <w:r w:rsidRPr="00590368">
        <w:rPr>
          <w:sz w:val="28"/>
          <w:szCs w:val="28"/>
        </w:rPr>
        <w:t xml:space="preserve">образования и науки Республики Казахстан </w:t>
      </w:r>
      <w:r w:rsidRPr="00590368">
        <w:rPr>
          <w:spacing w:val="2"/>
          <w:sz w:val="28"/>
          <w:szCs w:val="28"/>
        </w:rPr>
        <w:t>(Кенбай К.О.) совместно                         с управлениями образования областей, городов Нур-Султан, Алматы и Шымкент:</w:t>
      </w:r>
    </w:p>
    <w:p w:rsidR="001E43C3" w:rsidRPr="00590368" w:rsidRDefault="001E43C3" w:rsidP="001E43C3">
      <w:pPr>
        <w:pStyle w:val="Standard"/>
        <w:ind w:right="139" w:firstLine="567"/>
        <w:jc w:val="both"/>
        <w:rPr>
          <w:spacing w:val="2"/>
          <w:sz w:val="28"/>
          <w:szCs w:val="28"/>
        </w:rPr>
      </w:pPr>
      <w:r w:rsidRPr="00590368">
        <w:rPr>
          <w:spacing w:val="2"/>
          <w:sz w:val="28"/>
          <w:szCs w:val="28"/>
        </w:rPr>
        <w:t>определить цифровые платформы и до 1 апреля 2020 года обеспечить работу организаций среднего образования на основе дистанционных образовательных технологий;</w:t>
      </w:r>
    </w:p>
    <w:p w:rsidR="001E43C3" w:rsidRPr="00590368" w:rsidRDefault="001E43C3" w:rsidP="001E43C3">
      <w:pPr>
        <w:pStyle w:val="Standard"/>
        <w:ind w:right="139" w:firstLine="567"/>
        <w:jc w:val="both"/>
        <w:rPr>
          <w:spacing w:val="2"/>
          <w:sz w:val="28"/>
          <w:szCs w:val="28"/>
        </w:rPr>
      </w:pPr>
      <w:r w:rsidRPr="00590368">
        <w:rPr>
          <w:spacing w:val="2"/>
          <w:sz w:val="28"/>
          <w:szCs w:val="28"/>
        </w:rPr>
        <w:t xml:space="preserve">создать Проектный офис для оперативного решения вопросов по организации обучения на основе дистанционных технологий при Министерстве </w:t>
      </w:r>
      <w:r w:rsidRPr="00590368">
        <w:rPr>
          <w:sz w:val="28"/>
          <w:szCs w:val="28"/>
        </w:rPr>
        <w:t>образования и науки Республики Казахстан</w:t>
      </w:r>
      <w:r w:rsidRPr="00590368">
        <w:rPr>
          <w:spacing w:val="2"/>
          <w:sz w:val="28"/>
          <w:szCs w:val="28"/>
        </w:rPr>
        <w:t xml:space="preserve">, а также при управлениях образования, при этом соответствующим приказом назначить ответственное по данному вопросу должностное лицо, рангом не ниже заместителя руководителя.  </w:t>
      </w:r>
    </w:p>
    <w:p w:rsidR="001E43C3" w:rsidRPr="00590368" w:rsidRDefault="001E43C3" w:rsidP="001E43C3">
      <w:pPr>
        <w:pStyle w:val="Standard"/>
        <w:ind w:right="139" w:firstLine="567"/>
        <w:jc w:val="both"/>
        <w:rPr>
          <w:spacing w:val="2"/>
          <w:sz w:val="28"/>
          <w:szCs w:val="28"/>
        </w:rPr>
      </w:pPr>
      <w:r w:rsidRPr="00590368">
        <w:rPr>
          <w:spacing w:val="2"/>
          <w:sz w:val="28"/>
          <w:szCs w:val="28"/>
        </w:rPr>
        <w:t>5.</w:t>
      </w:r>
      <w:r w:rsidRPr="00590368">
        <w:rPr>
          <w:spacing w:val="2"/>
          <w:sz w:val="28"/>
          <w:szCs w:val="28"/>
          <w:lang w:val="kk-KZ"/>
        </w:rPr>
        <w:t> </w:t>
      </w:r>
      <w:r w:rsidRPr="00590368">
        <w:rPr>
          <w:spacing w:val="2"/>
          <w:sz w:val="28"/>
          <w:szCs w:val="28"/>
        </w:rPr>
        <w:t>Комитету по обеспечению качества в сфере образования и науки Министерства образования и науки Республики Казахстан и его территориальным департаментам:</w:t>
      </w:r>
    </w:p>
    <w:p w:rsidR="001E43C3" w:rsidRPr="00590368" w:rsidRDefault="001E43C3" w:rsidP="001E43C3">
      <w:pPr>
        <w:pStyle w:val="Standard"/>
        <w:ind w:right="139" w:firstLine="567"/>
        <w:jc w:val="both"/>
        <w:rPr>
          <w:spacing w:val="2"/>
          <w:sz w:val="28"/>
          <w:szCs w:val="28"/>
        </w:rPr>
      </w:pPr>
      <w:r w:rsidRPr="00590368">
        <w:rPr>
          <w:spacing w:val="2"/>
          <w:sz w:val="28"/>
          <w:szCs w:val="28"/>
        </w:rPr>
        <w:t>1)</w:t>
      </w:r>
      <w:r w:rsidRPr="00590368">
        <w:rPr>
          <w:spacing w:val="2"/>
          <w:sz w:val="28"/>
          <w:szCs w:val="28"/>
          <w:lang w:val="kk-KZ"/>
        </w:rPr>
        <w:t> </w:t>
      </w:r>
      <w:r w:rsidRPr="00590368">
        <w:rPr>
          <w:spacing w:val="2"/>
          <w:sz w:val="28"/>
          <w:szCs w:val="28"/>
        </w:rPr>
        <w:t xml:space="preserve">приостановить проведение профилактического контроля и внеплановых проверок в организациях образования, реализующих образовательные программы дошкольного, начального, основного среднего, </w:t>
      </w:r>
      <w:r w:rsidRPr="00590368">
        <w:rPr>
          <w:spacing w:val="2"/>
          <w:sz w:val="28"/>
          <w:szCs w:val="28"/>
        </w:rPr>
        <w:lastRenderedPageBreak/>
        <w:t xml:space="preserve">общего среднего, технического и профессионального, высшего и (или) послевузовского образования; </w:t>
      </w:r>
    </w:p>
    <w:p w:rsidR="001E43C3" w:rsidRPr="00590368" w:rsidRDefault="001E43C3" w:rsidP="001E43C3">
      <w:pPr>
        <w:pStyle w:val="Standard"/>
        <w:ind w:right="139" w:firstLine="567"/>
        <w:jc w:val="both"/>
        <w:rPr>
          <w:spacing w:val="2"/>
          <w:sz w:val="28"/>
          <w:szCs w:val="28"/>
        </w:rPr>
      </w:pPr>
      <w:r w:rsidRPr="00590368">
        <w:rPr>
          <w:spacing w:val="2"/>
          <w:sz w:val="28"/>
          <w:szCs w:val="28"/>
        </w:rPr>
        <w:t>2)</w:t>
      </w:r>
      <w:r w:rsidRPr="00590368">
        <w:rPr>
          <w:spacing w:val="2"/>
          <w:sz w:val="28"/>
          <w:szCs w:val="28"/>
          <w:lang w:val="kk-KZ"/>
        </w:rPr>
        <w:t> </w:t>
      </w:r>
      <w:r w:rsidRPr="00590368">
        <w:rPr>
          <w:spacing w:val="2"/>
          <w:sz w:val="28"/>
          <w:szCs w:val="28"/>
        </w:rPr>
        <w:t xml:space="preserve">отменить проведение внешней оценки учебных достижений в организациях начального, основного среднего, общего среднего образования в 2019-2020 учебном году; </w:t>
      </w:r>
    </w:p>
    <w:p w:rsidR="001E43C3" w:rsidRPr="00590368" w:rsidRDefault="001E43C3" w:rsidP="001E43C3">
      <w:pPr>
        <w:pStyle w:val="Standard"/>
        <w:ind w:right="139" w:firstLine="567"/>
        <w:jc w:val="both"/>
        <w:rPr>
          <w:spacing w:val="2"/>
          <w:sz w:val="28"/>
          <w:szCs w:val="28"/>
        </w:rPr>
      </w:pPr>
      <w:r w:rsidRPr="00590368">
        <w:rPr>
          <w:spacing w:val="2"/>
          <w:sz w:val="28"/>
          <w:szCs w:val="28"/>
        </w:rPr>
        <w:t>3)</w:t>
      </w:r>
      <w:r w:rsidRPr="00590368">
        <w:rPr>
          <w:spacing w:val="2"/>
          <w:sz w:val="28"/>
          <w:szCs w:val="28"/>
          <w:lang w:val="kk-KZ"/>
        </w:rPr>
        <w:t> </w:t>
      </w:r>
      <w:r w:rsidRPr="00590368">
        <w:rPr>
          <w:spacing w:val="2"/>
          <w:sz w:val="28"/>
          <w:szCs w:val="28"/>
        </w:rPr>
        <w:t xml:space="preserve">провести мониторинг перехода к дистанционному обучению                       в организациях среднего, технического и профессионального, послесреднего, высшего и (или) послевузовского образования (далее – мониторинг); </w:t>
      </w:r>
    </w:p>
    <w:p w:rsidR="001E43C3" w:rsidRPr="00590368" w:rsidRDefault="001E43C3" w:rsidP="001E43C3">
      <w:pPr>
        <w:pStyle w:val="Standard"/>
        <w:ind w:right="139" w:firstLine="567"/>
        <w:jc w:val="both"/>
        <w:rPr>
          <w:spacing w:val="2"/>
          <w:sz w:val="28"/>
          <w:szCs w:val="28"/>
        </w:rPr>
      </w:pPr>
      <w:r w:rsidRPr="00590368">
        <w:rPr>
          <w:spacing w:val="2"/>
          <w:sz w:val="28"/>
          <w:szCs w:val="28"/>
        </w:rPr>
        <w:t>4)</w:t>
      </w:r>
      <w:r w:rsidRPr="00590368">
        <w:rPr>
          <w:spacing w:val="2"/>
          <w:sz w:val="28"/>
          <w:szCs w:val="28"/>
          <w:lang w:val="kk-KZ"/>
        </w:rPr>
        <w:t> </w:t>
      </w:r>
      <w:r w:rsidRPr="00590368">
        <w:rPr>
          <w:spacing w:val="2"/>
          <w:sz w:val="28"/>
          <w:szCs w:val="28"/>
        </w:rPr>
        <w:t>истребовать соответствующие логины и пароли на уровне «наблюдателя» для осуществления мониторинга организации обучения на основе дистанционных технологий в порядке, установленном законодательством Республики Казахстан;</w:t>
      </w:r>
    </w:p>
    <w:p w:rsidR="001E43C3" w:rsidRPr="00590368" w:rsidRDefault="001E43C3" w:rsidP="001E43C3">
      <w:pPr>
        <w:pStyle w:val="Standard"/>
        <w:ind w:right="139" w:firstLine="567"/>
        <w:jc w:val="both"/>
        <w:rPr>
          <w:spacing w:val="2"/>
          <w:sz w:val="28"/>
          <w:szCs w:val="28"/>
          <w:lang w:val="kk-KZ"/>
        </w:rPr>
      </w:pPr>
      <w:r w:rsidRPr="00590368">
        <w:rPr>
          <w:spacing w:val="2"/>
          <w:sz w:val="28"/>
          <w:szCs w:val="28"/>
        </w:rPr>
        <w:t>5)</w:t>
      </w:r>
      <w:r w:rsidRPr="00590368">
        <w:rPr>
          <w:spacing w:val="2"/>
          <w:sz w:val="28"/>
          <w:szCs w:val="28"/>
          <w:lang w:val="kk-KZ"/>
        </w:rPr>
        <w:t xml:space="preserve"> еженедельно предоставлять </w:t>
      </w:r>
      <w:r w:rsidRPr="00590368">
        <w:rPr>
          <w:spacing w:val="2"/>
          <w:sz w:val="28"/>
          <w:szCs w:val="28"/>
        </w:rPr>
        <w:t>промежуточный результат мониторинга                                      в Министерство образования и науки Республики Казахстан.</w:t>
      </w:r>
    </w:p>
    <w:p w:rsidR="001E43C3" w:rsidRPr="00590368" w:rsidRDefault="001E43C3" w:rsidP="001E43C3">
      <w:pPr>
        <w:pStyle w:val="Standard"/>
        <w:ind w:right="139" w:firstLine="567"/>
        <w:jc w:val="both"/>
        <w:rPr>
          <w:spacing w:val="2"/>
          <w:sz w:val="28"/>
          <w:szCs w:val="28"/>
        </w:rPr>
      </w:pPr>
      <w:r w:rsidRPr="00590368">
        <w:rPr>
          <w:spacing w:val="2"/>
          <w:sz w:val="28"/>
          <w:szCs w:val="28"/>
        </w:rPr>
        <w:t>6.</w:t>
      </w:r>
      <w:r w:rsidRPr="00590368">
        <w:rPr>
          <w:spacing w:val="2"/>
          <w:sz w:val="28"/>
          <w:szCs w:val="28"/>
          <w:lang w:val="kk-KZ"/>
        </w:rPr>
        <w:t> </w:t>
      </w:r>
      <w:r w:rsidRPr="00590368">
        <w:rPr>
          <w:spacing w:val="2"/>
          <w:sz w:val="28"/>
          <w:szCs w:val="28"/>
        </w:rPr>
        <w:t>Структурным подразделениям и ведомствам Министерства</w:t>
      </w:r>
      <w:r w:rsidR="00186833" w:rsidRPr="00590368">
        <w:rPr>
          <w:spacing w:val="2"/>
          <w:sz w:val="28"/>
          <w:szCs w:val="28"/>
        </w:rPr>
        <w:t xml:space="preserve"> </w:t>
      </w:r>
      <w:r w:rsidRPr="00590368">
        <w:rPr>
          <w:spacing w:val="2"/>
          <w:sz w:val="28"/>
          <w:szCs w:val="28"/>
        </w:rPr>
        <w:t>образования и науки Республики Казахстан принять иные меры,</w:t>
      </w:r>
      <w:r w:rsidR="00152CB3" w:rsidRPr="00590368">
        <w:rPr>
          <w:spacing w:val="2"/>
          <w:sz w:val="28"/>
          <w:szCs w:val="28"/>
          <w:lang w:val="kk-KZ"/>
        </w:rPr>
        <w:t xml:space="preserve"> </w:t>
      </w:r>
      <w:r w:rsidRPr="00590368">
        <w:rPr>
          <w:spacing w:val="2"/>
          <w:sz w:val="28"/>
          <w:szCs w:val="28"/>
        </w:rPr>
        <w:t>вытекающие из</w:t>
      </w:r>
      <w:r w:rsidR="00152CB3" w:rsidRPr="00590368">
        <w:rPr>
          <w:spacing w:val="2"/>
          <w:sz w:val="28"/>
          <w:szCs w:val="28"/>
          <w:lang w:val="kk-KZ"/>
        </w:rPr>
        <w:t xml:space="preserve"> </w:t>
      </w:r>
      <w:r w:rsidRPr="00590368">
        <w:rPr>
          <w:spacing w:val="2"/>
          <w:sz w:val="28"/>
          <w:szCs w:val="28"/>
        </w:rPr>
        <w:t>настоящего приказа и прилагаемых Методических рекомендаций.</w:t>
      </w:r>
    </w:p>
    <w:p w:rsidR="001E43C3" w:rsidRPr="00590368" w:rsidRDefault="001E43C3" w:rsidP="001E43C3">
      <w:pPr>
        <w:ind w:right="139" w:firstLine="567"/>
        <w:jc w:val="both"/>
        <w:rPr>
          <w:sz w:val="28"/>
          <w:szCs w:val="28"/>
        </w:rPr>
      </w:pPr>
      <w:r w:rsidRPr="00590368">
        <w:rPr>
          <w:sz w:val="28"/>
          <w:szCs w:val="28"/>
        </w:rPr>
        <w:t>7.</w:t>
      </w:r>
      <w:r w:rsidRPr="00590368">
        <w:rPr>
          <w:sz w:val="28"/>
          <w:szCs w:val="28"/>
          <w:lang w:val="kk-KZ"/>
        </w:rPr>
        <w:t> </w:t>
      </w:r>
      <w:r w:rsidRPr="00590368">
        <w:rPr>
          <w:sz w:val="28"/>
          <w:szCs w:val="28"/>
        </w:rPr>
        <w:t>АОО «Назарбаев Интеллектуальные школы» (по согласованию), АО «Национальный центр повышения квалификации «</w:t>
      </w:r>
      <w:r w:rsidRPr="00590368">
        <w:rPr>
          <w:sz w:val="28"/>
          <w:szCs w:val="28"/>
          <w:lang w:val="kk-KZ"/>
        </w:rPr>
        <w:t>Ө</w:t>
      </w:r>
      <w:r w:rsidRPr="00590368">
        <w:rPr>
          <w:sz w:val="28"/>
          <w:szCs w:val="28"/>
        </w:rPr>
        <w:t>рлеу», РГКП «Национальный научно-практический, образовательный и оздоровительный центр «Б</w:t>
      </w:r>
      <w:r w:rsidRPr="00590368">
        <w:rPr>
          <w:sz w:val="28"/>
          <w:szCs w:val="28"/>
          <w:lang w:val="kk-KZ"/>
        </w:rPr>
        <w:t>өбек</w:t>
      </w:r>
      <w:r w:rsidRPr="00590368">
        <w:rPr>
          <w:sz w:val="28"/>
          <w:szCs w:val="28"/>
        </w:rPr>
        <w:t>», РГКП «Республиканский учебно-методический центр дополнительного образования», РГКП «Республиканский научно-практический центр физической культуры, РГКП «Национальная академия образования им</w:t>
      </w:r>
      <w:r w:rsidRPr="00590368">
        <w:rPr>
          <w:sz w:val="28"/>
          <w:szCs w:val="28"/>
          <w:lang w:val="kk-KZ"/>
        </w:rPr>
        <w:t xml:space="preserve">ени </w:t>
      </w:r>
      <w:r w:rsidRPr="00590368">
        <w:rPr>
          <w:sz w:val="28"/>
          <w:szCs w:val="28"/>
        </w:rPr>
        <w:t xml:space="preserve">И. Алтынсарина», РГКП «Республиканский научно-практический центр </w:t>
      </w:r>
      <w:r w:rsidRPr="00590368">
        <w:rPr>
          <w:sz w:val="28"/>
          <w:szCs w:val="28"/>
          <w:lang w:val="kk-KZ"/>
        </w:rPr>
        <w:t>«Учебник», ГУ «</w:t>
      </w:r>
      <w:r w:rsidRPr="00590368">
        <w:rPr>
          <w:sz w:val="28"/>
          <w:szCs w:val="28"/>
        </w:rPr>
        <w:t xml:space="preserve">Национальный научно-практический центр коррекционной педагогики» </w:t>
      </w:r>
      <w:r w:rsidRPr="00590368">
        <w:rPr>
          <w:sz w:val="28"/>
          <w:szCs w:val="28"/>
          <w:lang w:val="kk-KZ"/>
        </w:rPr>
        <w:t xml:space="preserve">и другим организациям (по согласованию) </w:t>
      </w:r>
      <w:r w:rsidRPr="00590368">
        <w:rPr>
          <w:sz w:val="28"/>
          <w:szCs w:val="28"/>
        </w:rPr>
        <w:t>продолжить проведение программ курсов повышения квалификации педагогов в онлайн-формате,</w:t>
      </w:r>
      <w:r w:rsidRPr="00590368">
        <w:rPr>
          <w:sz w:val="28"/>
          <w:szCs w:val="28"/>
          <w:lang w:val="kk-KZ"/>
        </w:rPr>
        <w:t xml:space="preserve"> либо п</w:t>
      </w:r>
      <w:r w:rsidRPr="00590368">
        <w:rPr>
          <w:sz w:val="28"/>
          <w:szCs w:val="28"/>
        </w:rPr>
        <w:t xml:space="preserve">еренести на </w:t>
      </w:r>
      <w:r w:rsidRPr="00590368">
        <w:rPr>
          <w:sz w:val="28"/>
          <w:szCs w:val="28"/>
          <w:lang w:val="kk-KZ"/>
        </w:rPr>
        <w:t>второе полугодие 2020 года.</w:t>
      </w:r>
    </w:p>
    <w:p w:rsidR="001E43C3" w:rsidRPr="00590368" w:rsidRDefault="001E43C3" w:rsidP="001E43C3">
      <w:pPr>
        <w:pStyle w:val="Standard"/>
        <w:ind w:right="139" w:firstLine="567"/>
        <w:jc w:val="both"/>
        <w:rPr>
          <w:sz w:val="28"/>
          <w:szCs w:val="28"/>
          <w:lang w:val="kk-KZ"/>
        </w:rPr>
      </w:pPr>
      <w:r w:rsidRPr="00590368">
        <w:rPr>
          <w:sz w:val="28"/>
          <w:szCs w:val="28"/>
          <w:lang w:val="kk-KZ"/>
        </w:rPr>
        <w:t>8</w:t>
      </w:r>
      <w:r w:rsidRPr="00590368">
        <w:rPr>
          <w:sz w:val="28"/>
          <w:szCs w:val="28"/>
        </w:rPr>
        <w:t>.</w:t>
      </w:r>
      <w:r w:rsidRPr="00590368">
        <w:rPr>
          <w:sz w:val="28"/>
          <w:szCs w:val="28"/>
          <w:lang w:val="kk-KZ"/>
        </w:rPr>
        <w:t> </w:t>
      </w:r>
      <w:r w:rsidRPr="00590368">
        <w:rPr>
          <w:sz w:val="28"/>
          <w:szCs w:val="28"/>
        </w:rPr>
        <w:t>Республиканскому учебно-оздоровительному центру «Балдаурен», Национальному научно-практическому, образовательному и оздоровительному центру «Б</w:t>
      </w:r>
      <w:r w:rsidRPr="00590368">
        <w:rPr>
          <w:sz w:val="28"/>
          <w:szCs w:val="28"/>
          <w:lang w:val="kk-KZ"/>
        </w:rPr>
        <w:t>өбек</w:t>
      </w:r>
      <w:r w:rsidRPr="00590368">
        <w:rPr>
          <w:sz w:val="28"/>
          <w:szCs w:val="28"/>
        </w:rPr>
        <w:t xml:space="preserve">» приостановить прием детей. </w:t>
      </w:r>
    </w:p>
    <w:p w:rsidR="001E43C3" w:rsidRPr="00590368" w:rsidRDefault="001E43C3" w:rsidP="001E43C3">
      <w:pPr>
        <w:pStyle w:val="Standard"/>
        <w:ind w:right="139" w:firstLine="567"/>
        <w:jc w:val="both"/>
        <w:rPr>
          <w:sz w:val="28"/>
          <w:szCs w:val="28"/>
        </w:rPr>
      </w:pPr>
      <w:r w:rsidRPr="00590368">
        <w:rPr>
          <w:sz w:val="28"/>
          <w:szCs w:val="28"/>
        </w:rPr>
        <w:t>9. Утвердить прилагаемые к приказу:</w:t>
      </w:r>
    </w:p>
    <w:p w:rsidR="001E43C3" w:rsidRPr="00590368" w:rsidRDefault="001E43C3" w:rsidP="001E43C3">
      <w:pPr>
        <w:pStyle w:val="Standard"/>
        <w:ind w:right="139" w:firstLine="567"/>
        <w:jc w:val="both"/>
        <w:rPr>
          <w:sz w:val="28"/>
          <w:szCs w:val="28"/>
        </w:rPr>
      </w:pPr>
      <w:r w:rsidRPr="00590368">
        <w:rPr>
          <w:sz w:val="28"/>
          <w:szCs w:val="28"/>
        </w:rPr>
        <w:t>Методические рекомендации по организации учебного процесса в организациях технического и профессионального, послесреднего образования в целях предупреждения распространения коронавирусной инфекции в период пандемии (приложение 1);</w:t>
      </w:r>
    </w:p>
    <w:p w:rsidR="001E43C3" w:rsidRPr="00590368" w:rsidRDefault="001E43C3" w:rsidP="001E43C3">
      <w:pPr>
        <w:pStyle w:val="Standard"/>
        <w:ind w:right="139" w:firstLine="567"/>
        <w:jc w:val="both"/>
        <w:rPr>
          <w:sz w:val="28"/>
          <w:szCs w:val="28"/>
        </w:rPr>
      </w:pPr>
      <w:r w:rsidRPr="00590368">
        <w:rPr>
          <w:sz w:val="28"/>
          <w:szCs w:val="28"/>
        </w:rPr>
        <w:t xml:space="preserve">Методические рекомендации по организации учебного процесса в </w:t>
      </w:r>
      <w:r w:rsidRPr="00590368">
        <w:rPr>
          <w:sz w:val="28"/>
          <w:szCs w:val="28"/>
          <w:lang w:val="kk-KZ"/>
        </w:rPr>
        <w:t xml:space="preserve">организациях </w:t>
      </w:r>
      <w:r w:rsidRPr="00590368">
        <w:rPr>
          <w:sz w:val="28"/>
          <w:szCs w:val="28"/>
        </w:rPr>
        <w:t>высш</w:t>
      </w:r>
      <w:r w:rsidRPr="00590368">
        <w:rPr>
          <w:sz w:val="28"/>
          <w:szCs w:val="28"/>
          <w:lang w:val="kk-KZ"/>
        </w:rPr>
        <w:t xml:space="preserve">его и (или) послевзовского образования </w:t>
      </w:r>
      <w:r w:rsidRPr="00590368">
        <w:rPr>
          <w:sz w:val="28"/>
          <w:szCs w:val="28"/>
        </w:rPr>
        <w:t>в целях предупреждения распростра</w:t>
      </w:r>
      <w:r w:rsidR="00477657" w:rsidRPr="00590368">
        <w:rPr>
          <w:sz w:val="28"/>
          <w:szCs w:val="28"/>
        </w:rPr>
        <w:t xml:space="preserve">нения коронавирусной инфекции </w:t>
      </w:r>
      <w:r w:rsidR="00477657" w:rsidRPr="00590368">
        <w:rPr>
          <w:sz w:val="28"/>
          <w:szCs w:val="28"/>
          <w:lang w:val="kk-KZ"/>
        </w:rPr>
        <w:t>в</w:t>
      </w:r>
      <w:r w:rsidRPr="00590368">
        <w:rPr>
          <w:sz w:val="28"/>
          <w:szCs w:val="28"/>
        </w:rPr>
        <w:t xml:space="preserve"> период пандемии (приложение 2);</w:t>
      </w:r>
    </w:p>
    <w:p w:rsidR="001E43C3" w:rsidRPr="00590368" w:rsidRDefault="001E43C3" w:rsidP="001E43C3">
      <w:pPr>
        <w:pStyle w:val="Standard"/>
        <w:ind w:right="139" w:firstLine="567"/>
        <w:jc w:val="both"/>
        <w:rPr>
          <w:sz w:val="28"/>
          <w:szCs w:val="28"/>
        </w:rPr>
      </w:pPr>
      <w:r w:rsidRPr="00590368">
        <w:rPr>
          <w:sz w:val="28"/>
          <w:szCs w:val="28"/>
        </w:rPr>
        <w:t xml:space="preserve">Методические рекомендации по организации образовательного процесса </w:t>
      </w:r>
      <w:r w:rsidR="000C221F" w:rsidRPr="00590368">
        <w:rPr>
          <w:sz w:val="28"/>
          <w:szCs w:val="28"/>
          <w:lang w:val="kk-KZ"/>
        </w:rPr>
        <w:t xml:space="preserve"> </w:t>
      </w:r>
      <w:r w:rsidRPr="00590368">
        <w:rPr>
          <w:sz w:val="28"/>
          <w:szCs w:val="28"/>
        </w:rPr>
        <w:t xml:space="preserve">в организациях дополнительного образования </w:t>
      </w:r>
      <w:r w:rsidRPr="00590368">
        <w:rPr>
          <w:sz w:val="28"/>
          <w:szCs w:val="28"/>
          <w:lang w:val="kk-KZ"/>
        </w:rPr>
        <w:t>в</w:t>
      </w:r>
      <w:r w:rsidRPr="00590368">
        <w:rPr>
          <w:sz w:val="28"/>
          <w:szCs w:val="28"/>
        </w:rPr>
        <w:t xml:space="preserve"> цел</w:t>
      </w:r>
      <w:r w:rsidRPr="00590368">
        <w:rPr>
          <w:sz w:val="28"/>
          <w:szCs w:val="28"/>
          <w:lang w:val="kk-KZ"/>
        </w:rPr>
        <w:t>ях</w:t>
      </w:r>
      <w:r w:rsidRPr="00590368">
        <w:rPr>
          <w:sz w:val="28"/>
          <w:szCs w:val="28"/>
        </w:rPr>
        <w:t xml:space="preserve"> предупреждения </w:t>
      </w:r>
      <w:r w:rsidRPr="00590368">
        <w:rPr>
          <w:sz w:val="28"/>
          <w:szCs w:val="28"/>
        </w:rPr>
        <w:lastRenderedPageBreak/>
        <w:t xml:space="preserve">распространения коронавирусной инфекции в период пандемии </w:t>
      </w:r>
      <w:r w:rsidR="00477657" w:rsidRPr="00590368">
        <w:rPr>
          <w:sz w:val="28"/>
          <w:szCs w:val="28"/>
          <w:lang w:val="kk-KZ"/>
        </w:rPr>
        <w:t xml:space="preserve">             </w:t>
      </w:r>
      <w:r w:rsidRPr="00590368">
        <w:rPr>
          <w:sz w:val="28"/>
          <w:szCs w:val="28"/>
        </w:rPr>
        <w:t xml:space="preserve">(приложение </w:t>
      </w:r>
      <w:r w:rsidRPr="00590368">
        <w:rPr>
          <w:sz w:val="28"/>
          <w:szCs w:val="28"/>
          <w:lang w:val="kk-KZ"/>
        </w:rPr>
        <w:t>3</w:t>
      </w:r>
      <w:r w:rsidRPr="00590368">
        <w:rPr>
          <w:sz w:val="28"/>
          <w:szCs w:val="28"/>
        </w:rPr>
        <w:t>);</w:t>
      </w:r>
    </w:p>
    <w:p w:rsidR="001E43C3" w:rsidRPr="00590368" w:rsidRDefault="001E43C3" w:rsidP="001E43C3">
      <w:pPr>
        <w:pStyle w:val="Standard"/>
        <w:ind w:right="139" w:firstLine="567"/>
        <w:jc w:val="both"/>
        <w:rPr>
          <w:sz w:val="28"/>
          <w:szCs w:val="28"/>
          <w:lang w:val="kk-KZ"/>
        </w:rPr>
      </w:pPr>
      <w:r w:rsidRPr="00590368">
        <w:rPr>
          <w:sz w:val="28"/>
          <w:szCs w:val="28"/>
        </w:rPr>
        <w:t>Методические рекомендации по организации учебного процесса на основе дистанционных образовательных технологий в организациях среднего образования</w:t>
      </w:r>
      <w:r w:rsidR="000C221F" w:rsidRPr="00590368">
        <w:rPr>
          <w:sz w:val="28"/>
          <w:szCs w:val="28"/>
          <w:lang w:val="kk-KZ"/>
        </w:rPr>
        <w:t xml:space="preserve"> </w:t>
      </w:r>
      <w:r w:rsidRPr="00590368">
        <w:rPr>
          <w:sz w:val="28"/>
          <w:szCs w:val="28"/>
        </w:rPr>
        <w:t xml:space="preserve">в целях предупреждения распространения коронавирусной инфекции в период пандемии (приложение </w:t>
      </w:r>
      <w:r w:rsidRPr="00590368">
        <w:rPr>
          <w:sz w:val="28"/>
          <w:szCs w:val="28"/>
          <w:lang w:val="kk-KZ"/>
        </w:rPr>
        <w:t>4</w:t>
      </w:r>
      <w:r w:rsidRPr="00590368">
        <w:rPr>
          <w:sz w:val="28"/>
          <w:szCs w:val="28"/>
        </w:rPr>
        <w:t>)</w:t>
      </w:r>
      <w:r w:rsidR="00B33DBF" w:rsidRPr="00590368">
        <w:rPr>
          <w:sz w:val="28"/>
          <w:szCs w:val="28"/>
          <w:lang w:val="kk-KZ"/>
        </w:rPr>
        <w:t>.</w:t>
      </w:r>
    </w:p>
    <w:p w:rsidR="001E43C3" w:rsidRPr="00590368" w:rsidRDefault="001E43C3" w:rsidP="001E43C3">
      <w:pPr>
        <w:pStyle w:val="Standard"/>
        <w:ind w:right="139" w:firstLine="567"/>
        <w:jc w:val="both"/>
        <w:rPr>
          <w:sz w:val="28"/>
          <w:szCs w:val="28"/>
          <w:lang w:val="kk-KZ"/>
        </w:rPr>
      </w:pPr>
      <w:r w:rsidRPr="00590368">
        <w:rPr>
          <w:sz w:val="28"/>
          <w:szCs w:val="28"/>
        </w:rPr>
        <w:t>10.</w:t>
      </w:r>
      <w:r w:rsidRPr="00590368">
        <w:rPr>
          <w:sz w:val="28"/>
          <w:szCs w:val="28"/>
          <w:lang w:val="kk-KZ"/>
        </w:rPr>
        <w:t> </w:t>
      </w:r>
      <w:r w:rsidRPr="00590368">
        <w:rPr>
          <w:sz w:val="28"/>
          <w:szCs w:val="28"/>
        </w:rPr>
        <w:t>Контроль за исполнением настоящего приказа возложить на курирующих вице-министров образования и науки Республики Казахстан.</w:t>
      </w:r>
    </w:p>
    <w:p w:rsidR="001E43C3" w:rsidRPr="00590368" w:rsidRDefault="001E43C3" w:rsidP="001E43C3">
      <w:pPr>
        <w:pStyle w:val="Standard"/>
        <w:ind w:right="139" w:firstLine="567"/>
        <w:jc w:val="both"/>
        <w:rPr>
          <w:sz w:val="28"/>
          <w:szCs w:val="28"/>
        </w:rPr>
      </w:pPr>
      <w:r w:rsidRPr="00590368">
        <w:rPr>
          <w:sz w:val="28"/>
          <w:szCs w:val="28"/>
        </w:rPr>
        <w:t>11. Настоящий приказ вступает в силу со дня его подписания.</w:t>
      </w:r>
    </w:p>
    <w:p w:rsidR="001E43C3" w:rsidRPr="00590368" w:rsidRDefault="001E43C3" w:rsidP="001E43C3">
      <w:pPr>
        <w:pStyle w:val="Standard"/>
        <w:jc w:val="both"/>
        <w:rPr>
          <w:sz w:val="28"/>
          <w:szCs w:val="28"/>
        </w:rPr>
      </w:pPr>
    </w:p>
    <w:p w:rsidR="00353730" w:rsidRPr="00590368" w:rsidRDefault="00353730" w:rsidP="00353730">
      <w:pPr>
        <w:pStyle w:val="Standard"/>
        <w:jc w:val="both"/>
        <w:rPr>
          <w:sz w:val="28"/>
          <w:szCs w:val="28"/>
        </w:rPr>
      </w:pPr>
    </w:p>
    <w:p w:rsidR="001C3B6C" w:rsidRPr="00186833" w:rsidRDefault="00353730" w:rsidP="00353730">
      <w:pPr>
        <w:pStyle w:val="Standard"/>
        <w:jc w:val="both"/>
        <w:rPr>
          <w:b/>
          <w:sz w:val="28"/>
          <w:szCs w:val="28"/>
          <w:lang w:val="kk-KZ"/>
        </w:rPr>
      </w:pPr>
      <w:r w:rsidRPr="00590368">
        <w:rPr>
          <w:b/>
          <w:sz w:val="28"/>
          <w:szCs w:val="28"/>
          <w:lang w:val="kk-KZ"/>
        </w:rPr>
        <w:tab/>
      </w:r>
      <w:r w:rsidRPr="00590368">
        <w:rPr>
          <w:b/>
          <w:sz w:val="28"/>
          <w:szCs w:val="28"/>
        </w:rPr>
        <w:t>Министр                                                               А. Аймагамбетов</w:t>
      </w:r>
    </w:p>
    <w:p w:rsidR="00353730" w:rsidRPr="00186833" w:rsidRDefault="00353730" w:rsidP="00353730">
      <w:pPr>
        <w:pStyle w:val="Standard"/>
        <w:jc w:val="both"/>
        <w:rPr>
          <w:b/>
          <w:sz w:val="28"/>
          <w:szCs w:val="28"/>
          <w:lang w:val="kk-KZ"/>
        </w:rPr>
      </w:pPr>
    </w:p>
    <w:p w:rsidR="00353730" w:rsidRPr="00186833" w:rsidRDefault="00353730" w:rsidP="00353730">
      <w:pPr>
        <w:pStyle w:val="Standard"/>
        <w:jc w:val="both"/>
        <w:rPr>
          <w:b/>
          <w:sz w:val="28"/>
          <w:szCs w:val="28"/>
          <w:lang w:val="kk-KZ"/>
        </w:rPr>
      </w:pPr>
    </w:p>
    <w:p w:rsidR="00353730" w:rsidRPr="00186833" w:rsidRDefault="00353730" w:rsidP="00353730">
      <w:pPr>
        <w:pStyle w:val="Standard"/>
        <w:jc w:val="both"/>
        <w:rPr>
          <w:b/>
          <w:sz w:val="28"/>
          <w:szCs w:val="28"/>
          <w:lang w:val="kk-KZ"/>
        </w:rPr>
      </w:pPr>
    </w:p>
    <w:p w:rsidR="00353730" w:rsidRPr="00186833" w:rsidRDefault="00353730" w:rsidP="00353730">
      <w:pPr>
        <w:pStyle w:val="Standard"/>
        <w:jc w:val="both"/>
        <w:rPr>
          <w:b/>
          <w:sz w:val="28"/>
          <w:szCs w:val="28"/>
          <w:lang w:val="kk-KZ"/>
        </w:rPr>
      </w:pPr>
    </w:p>
    <w:p w:rsidR="00353730" w:rsidRPr="00186833" w:rsidRDefault="00353730" w:rsidP="00353730">
      <w:pPr>
        <w:pStyle w:val="Standard"/>
        <w:jc w:val="both"/>
        <w:rPr>
          <w:b/>
          <w:sz w:val="28"/>
          <w:szCs w:val="28"/>
          <w:lang w:val="kk-KZ"/>
        </w:rPr>
      </w:pPr>
    </w:p>
    <w:p w:rsidR="00353730" w:rsidRPr="00186833" w:rsidRDefault="00353730" w:rsidP="00353730">
      <w:pPr>
        <w:pStyle w:val="Standard"/>
        <w:jc w:val="both"/>
        <w:rPr>
          <w:b/>
          <w:sz w:val="28"/>
          <w:szCs w:val="28"/>
          <w:lang w:val="kk-KZ"/>
        </w:rPr>
      </w:pPr>
    </w:p>
    <w:p w:rsidR="00353730" w:rsidRPr="00186833" w:rsidRDefault="00353730" w:rsidP="00353730">
      <w:pPr>
        <w:pStyle w:val="Standard"/>
        <w:jc w:val="both"/>
        <w:rPr>
          <w:b/>
          <w:sz w:val="28"/>
          <w:szCs w:val="28"/>
          <w:lang w:val="kk-KZ"/>
        </w:rPr>
      </w:pPr>
    </w:p>
    <w:p w:rsidR="00353730" w:rsidRPr="00186833" w:rsidRDefault="00353730" w:rsidP="00353730">
      <w:pPr>
        <w:pStyle w:val="Standard"/>
        <w:jc w:val="both"/>
        <w:rPr>
          <w:b/>
          <w:sz w:val="28"/>
          <w:szCs w:val="28"/>
          <w:lang w:val="kk-KZ"/>
        </w:rPr>
      </w:pPr>
    </w:p>
    <w:p w:rsidR="00353730" w:rsidRPr="00186833" w:rsidRDefault="00353730" w:rsidP="00353730">
      <w:pPr>
        <w:pStyle w:val="Standard"/>
        <w:jc w:val="both"/>
        <w:rPr>
          <w:b/>
          <w:sz w:val="28"/>
          <w:szCs w:val="28"/>
          <w:lang w:val="kk-KZ"/>
        </w:rPr>
      </w:pPr>
    </w:p>
    <w:p w:rsidR="00353730" w:rsidRPr="00186833" w:rsidRDefault="00353730" w:rsidP="00353730">
      <w:pPr>
        <w:pStyle w:val="Standard"/>
        <w:jc w:val="both"/>
        <w:rPr>
          <w:b/>
          <w:sz w:val="28"/>
          <w:szCs w:val="28"/>
          <w:lang w:val="kk-KZ"/>
        </w:rPr>
      </w:pPr>
    </w:p>
    <w:p w:rsidR="00353730" w:rsidRPr="00186833" w:rsidRDefault="00353730" w:rsidP="00353730">
      <w:pPr>
        <w:pStyle w:val="Standard"/>
        <w:jc w:val="both"/>
        <w:rPr>
          <w:b/>
          <w:sz w:val="28"/>
          <w:szCs w:val="28"/>
          <w:lang w:val="kk-KZ"/>
        </w:rPr>
      </w:pPr>
    </w:p>
    <w:p w:rsidR="00353730" w:rsidRPr="00186833" w:rsidRDefault="00353730" w:rsidP="00353730">
      <w:pPr>
        <w:pStyle w:val="Standard"/>
        <w:jc w:val="both"/>
        <w:rPr>
          <w:b/>
          <w:sz w:val="28"/>
          <w:szCs w:val="28"/>
          <w:lang w:val="kk-KZ"/>
        </w:rPr>
      </w:pPr>
    </w:p>
    <w:p w:rsidR="00353730" w:rsidRPr="00186833" w:rsidRDefault="00353730" w:rsidP="00353730">
      <w:pPr>
        <w:pStyle w:val="Standard"/>
        <w:jc w:val="both"/>
        <w:rPr>
          <w:b/>
          <w:sz w:val="28"/>
          <w:szCs w:val="28"/>
          <w:lang w:val="kk-KZ"/>
        </w:rPr>
      </w:pPr>
    </w:p>
    <w:p w:rsidR="00353730" w:rsidRPr="00186833" w:rsidRDefault="00353730" w:rsidP="00353730">
      <w:pPr>
        <w:pStyle w:val="Standard"/>
        <w:jc w:val="both"/>
        <w:rPr>
          <w:b/>
          <w:sz w:val="28"/>
          <w:szCs w:val="28"/>
          <w:lang w:val="kk-KZ"/>
        </w:rPr>
      </w:pPr>
    </w:p>
    <w:p w:rsidR="00562BBE" w:rsidRPr="00186833" w:rsidRDefault="00562BBE" w:rsidP="00353730">
      <w:pPr>
        <w:pStyle w:val="Standard"/>
        <w:jc w:val="both"/>
        <w:rPr>
          <w:b/>
          <w:sz w:val="28"/>
          <w:szCs w:val="28"/>
          <w:lang w:val="kk-KZ"/>
        </w:rPr>
      </w:pPr>
    </w:p>
    <w:p w:rsidR="00562BBE" w:rsidRPr="00186833" w:rsidRDefault="00562BBE" w:rsidP="00353730">
      <w:pPr>
        <w:pStyle w:val="Standard"/>
        <w:jc w:val="both"/>
        <w:rPr>
          <w:b/>
          <w:sz w:val="28"/>
          <w:szCs w:val="28"/>
          <w:lang w:val="kk-KZ"/>
        </w:rPr>
      </w:pPr>
    </w:p>
    <w:p w:rsidR="00562BBE" w:rsidRPr="00186833" w:rsidRDefault="00562BBE" w:rsidP="00353730">
      <w:pPr>
        <w:pStyle w:val="Standard"/>
        <w:jc w:val="both"/>
        <w:rPr>
          <w:b/>
          <w:sz w:val="28"/>
          <w:szCs w:val="28"/>
          <w:lang w:val="kk-KZ"/>
        </w:rPr>
      </w:pPr>
    </w:p>
    <w:p w:rsidR="00796935" w:rsidRPr="00186833" w:rsidRDefault="00796935" w:rsidP="00353730">
      <w:pPr>
        <w:pStyle w:val="Standard"/>
        <w:jc w:val="both"/>
        <w:rPr>
          <w:b/>
          <w:sz w:val="28"/>
          <w:szCs w:val="28"/>
          <w:lang w:val="kk-KZ"/>
        </w:rPr>
      </w:pPr>
    </w:p>
    <w:p w:rsidR="00796935" w:rsidRPr="00186833" w:rsidRDefault="00796935" w:rsidP="00353730">
      <w:pPr>
        <w:pStyle w:val="Standard"/>
        <w:jc w:val="both"/>
        <w:rPr>
          <w:b/>
          <w:sz w:val="28"/>
          <w:szCs w:val="28"/>
          <w:lang w:val="kk-KZ"/>
        </w:rPr>
      </w:pPr>
    </w:p>
    <w:p w:rsidR="00353730" w:rsidRPr="00186833" w:rsidRDefault="00353730" w:rsidP="00353730">
      <w:pPr>
        <w:pStyle w:val="Standard"/>
        <w:jc w:val="both"/>
        <w:rPr>
          <w:b/>
          <w:sz w:val="28"/>
          <w:szCs w:val="28"/>
          <w:lang w:val="kk-KZ"/>
        </w:rPr>
      </w:pPr>
    </w:p>
    <w:p w:rsidR="00C8570C" w:rsidRPr="00186833" w:rsidRDefault="00C8570C" w:rsidP="00353730">
      <w:pPr>
        <w:pStyle w:val="Standard"/>
        <w:jc w:val="both"/>
        <w:rPr>
          <w:b/>
          <w:sz w:val="28"/>
          <w:szCs w:val="28"/>
          <w:lang w:val="kk-KZ"/>
        </w:rPr>
      </w:pPr>
    </w:p>
    <w:p w:rsidR="00C8570C" w:rsidRPr="00186833" w:rsidRDefault="00C8570C" w:rsidP="00353730">
      <w:pPr>
        <w:pStyle w:val="Standard"/>
        <w:jc w:val="both"/>
        <w:rPr>
          <w:b/>
          <w:sz w:val="28"/>
          <w:szCs w:val="28"/>
          <w:lang w:val="kk-KZ"/>
        </w:rPr>
      </w:pPr>
    </w:p>
    <w:p w:rsidR="00C8570C" w:rsidRPr="00186833" w:rsidRDefault="00C8570C" w:rsidP="00353730">
      <w:pPr>
        <w:pStyle w:val="Standard"/>
        <w:jc w:val="both"/>
        <w:rPr>
          <w:b/>
          <w:sz w:val="28"/>
          <w:szCs w:val="28"/>
          <w:lang w:val="kk-KZ"/>
        </w:rPr>
      </w:pPr>
    </w:p>
    <w:p w:rsidR="00C8570C" w:rsidRPr="00186833" w:rsidRDefault="00C8570C" w:rsidP="00353730">
      <w:pPr>
        <w:pStyle w:val="Standard"/>
        <w:jc w:val="both"/>
        <w:rPr>
          <w:b/>
          <w:sz w:val="28"/>
          <w:szCs w:val="28"/>
          <w:lang w:val="kk-KZ"/>
        </w:rPr>
      </w:pPr>
    </w:p>
    <w:p w:rsidR="00C8570C" w:rsidRPr="00186833" w:rsidRDefault="00C8570C" w:rsidP="00353730">
      <w:pPr>
        <w:pStyle w:val="Standard"/>
        <w:jc w:val="both"/>
        <w:rPr>
          <w:b/>
          <w:sz w:val="28"/>
          <w:szCs w:val="28"/>
          <w:lang w:val="kk-KZ"/>
        </w:rPr>
      </w:pPr>
    </w:p>
    <w:p w:rsidR="00C8570C" w:rsidRPr="00186833" w:rsidRDefault="00C8570C" w:rsidP="00353730">
      <w:pPr>
        <w:pStyle w:val="Standard"/>
        <w:jc w:val="both"/>
        <w:rPr>
          <w:b/>
          <w:sz w:val="28"/>
          <w:szCs w:val="28"/>
          <w:lang w:val="kk-KZ"/>
        </w:rPr>
      </w:pPr>
    </w:p>
    <w:p w:rsidR="00C8570C" w:rsidRPr="00186833" w:rsidRDefault="00C8570C" w:rsidP="00353730">
      <w:pPr>
        <w:pStyle w:val="Standard"/>
        <w:jc w:val="both"/>
        <w:rPr>
          <w:b/>
          <w:sz w:val="28"/>
          <w:szCs w:val="28"/>
          <w:lang w:val="kk-KZ"/>
        </w:rPr>
      </w:pPr>
    </w:p>
    <w:p w:rsidR="00C8570C" w:rsidRPr="00186833" w:rsidRDefault="00C8570C" w:rsidP="00353730">
      <w:pPr>
        <w:pStyle w:val="Standard"/>
        <w:jc w:val="both"/>
        <w:rPr>
          <w:b/>
          <w:sz w:val="28"/>
          <w:szCs w:val="28"/>
          <w:lang w:val="kk-KZ"/>
        </w:rPr>
      </w:pPr>
    </w:p>
    <w:p w:rsidR="00C8570C" w:rsidRPr="00186833" w:rsidRDefault="00C8570C" w:rsidP="00353730">
      <w:pPr>
        <w:pStyle w:val="Standard"/>
        <w:jc w:val="both"/>
        <w:rPr>
          <w:b/>
          <w:sz w:val="28"/>
          <w:szCs w:val="28"/>
          <w:lang w:val="kk-KZ"/>
        </w:rPr>
      </w:pPr>
    </w:p>
    <w:p w:rsidR="00C8570C" w:rsidRPr="00186833" w:rsidRDefault="00C8570C" w:rsidP="00353730">
      <w:pPr>
        <w:pStyle w:val="Standard"/>
        <w:jc w:val="both"/>
        <w:rPr>
          <w:b/>
          <w:sz w:val="28"/>
          <w:szCs w:val="28"/>
          <w:lang w:val="kk-KZ"/>
        </w:rPr>
      </w:pPr>
    </w:p>
    <w:p w:rsidR="00C8570C" w:rsidRPr="00186833" w:rsidRDefault="00C8570C" w:rsidP="00353730">
      <w:pPr>
        <w:pStyle w:val="Standard"/>
        <w:jc w:val="both"/>
        <w:rPr>
          <w:b/>
          <w:sz w:val="28"/>
          <w:szCs w:val="28"/>
          <w:lang w:val="kk-KZ"/>
        </w:rPr>
      </w:pPr>
    </w:p>
    <w:p w:rsidR="00C8570C" w:rsidRPr="00186833" w:rsidRDefault="00C8570C" w:rsidP="00353730">
      <w:pPr>
        <w:pStyle w:val="Standard"/>
        <w:jc w:val="both"/>
        <w:rPr>
          <w:b/>
          <w:sz w:val="28"/>
          <w:szCs w:val="28"/>
          <w:lang w:val="kk-KZ"/>
        </w:rPr>
      </w:pPr>
    </w:p>
    <w:p w:rsidR="00C8570C" w:rsidRPr="00186833" w:rsidRDefault="00C8570C" w:rsidP="00353730">
      <w:pPr>
        <w:pStyle w:val="Standard"/>
        <w:jc w:val="both"/>
        <w:rPr>
          <w:b/>
          <w:sz w:val="28"/>
          <w:szCs w:val="28"/>
          <w:lang w:val="kk-KZ"/>
        </w:rPr>
      </w:pPr>
    </w:p>
    <w:p w:rsidR="00C8570C" w:rsidRPr="00186833" w:rsidRDefault="00C8570C" w:rsidP="00353730">
      <w:pPr>
        <w:pStyle w:val="Standard"/>
        <w:jc w:val="both"/>
        <w:rPr>
          <w:b/>
          <w:sz w:val="28"/>
          <w:szCs w:val="28"/>
          <w:lang w:val="kk-KZ"/>
        </w:rPr>
      </w:pPr>
    </w:p>
    <w:tbl>
      <w:tblPr>
        <w:tblStyle w:val="af9"/>
        <w:tblW w:w="0" w:type="auto"/>
        <w:tblInd w:w="56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16"/>
      </w:tblGrid>
      <w:tr w:rsidR="00A27354" w:rsidRPr="00186833" w:rsidTr="00A27354">
        <w:tc>
          <w:tcPr>
            <w:tcW w:w="4216" w:type="dxa"/>
          </w:tcPr>
          <w:p w:rsidR="00A27354" w:rsidRPr="00186833" w:rsidRDefault="00A27354" w:rsidP="00B2094E">
            <w:pPr>
              <w:pStyle w:val="Standard"/>
              <w:jc w:val="center"/>
              <w:rPr>
                <w:sz w:val="28"/>
                <w:szCs w:val="28"/>
                <w:lang w:val="kk-KZ"/>
              </w:rPr>
            </w:pPr>
            <w:r w:rsidRPr="00186833">
              <w:rPr>
                <w:sz w:val="28"/>
                <w:szCs w:val="28"/>
                <w:lang w:val="kk-KZ"/>
              </w:rPr>
              <w:t>Приложение 1</w:t>
            </w:r>
          </w:p>
          <w:p w:rsidR="00A27354" w:rsidRPr="00186833" w:rsidRDefault="00A27354" w:rsidP="00B2094E">
            <w:pPr>
              <w:pStyle w:val="Standard"/>
              <w:jc w:val="center"/>
              <w:rPr>
                <w:sz w:val="28"/>
                <w:szCs w:val="28"/>
                <w:lang w:val="kk-KZ"/>
              </w:rPr>
            </w:pPr>
            <w:r w:rsidRPr="00186833">
              <w:rPr>
                <w:sz w:val="28"/>
                <w:szCs w:val="28"/>
                <w:lang w:val="kk-KZ"/>
              </w:rPr>
              <w:t>к приказу Министра образования и науки Республики Казахстан от «</w:t>
            </w:r>
            <w:r w:rsidR="00190782" w:rsidRPr="00186833">
              <w:rPr>
                <w:sz w:val="28"/>
                <w:szCs w:val="28"/>
                <w:lang w:val="kk-KZ"/>
              </w:rPr>
              <w:t>__</w:t>
            </w:r>
            <w:r w:rsidRPr="00186833">
              <w:rPr>
                <w:sz w:val="28"/>
                <w:szCs w:val="28"/>
                <w:lang w:val="kk-KZ"/>
              </w:rPr>
              <w:t xml:space="preserve">» 2020 года № </w:t>
            </w:r>
            <w:r w:rsidR="00190782" w:rsidRPr="00186833">
              <w:rPr>
                <w:sz w:val="28"/>
                <w:szCs w:val="28"/>
                <w:lang w:val="kk-KZ"/>
              </w:rPr>
              <w:t>__</w:t>
            </w:r>
          </w:p>
        </w:tc>
      </w:tr>
    </w:tbl>
    <w:p w:rsidR="003C4363" w:rsidRPr="00186833" w:rsidRDefault="003C4363" w:rsidP="00B2094E">
      <w:pPr>
        <w:pStyle w:val="Standard"/>
        <w:jc w:val="center"/>
        <w:rPr>
          <w:b/>
          <w:sz w:val="28"/>
          <w:szCs w:val="28"/>
          <w:lang w:val="kk-KZ"/>
        </w:rPr>
      </w:pPr>
    </w:p>
    <w:p w:rsidR="00310220" w:rsidRPr="00186833" w:rsidRDefault="00310220" w:rsidP="00B2094E">
      <w:pPr>
        <w:pStyle w:val="Standard"/>
        <w:jc w:val="center"/>
        <w:rPr>
          <w:b/>
          <w:sz w:val="28"/>
          <w:szCs w:val="28"/>
          <w:lang w:val="kk-KZ"/>
        </w:rPr>
      </w:pPr>
    </w:p>
    <w:p w:rsidR="00005E8C" w:rsidRPr="00186833" w:rsidRDefault="004179C5" w:rsidP="00B2094E">
      <w:pPr>
        <w:pStyle w:val="Standard"/>
        <w:jc w:val="center"/>
        <w:rPr>
          <w:b/>
          <w:sz w:val="28"/>
          <w:szCs w:val="28"/>
          <w:lang w:val="kk-KZ"/>
        </w:rPr>
      </w:pPr>
      <w:r w:rsidRPr="00186833">
        <w:rPr>
          <w:b/>
          <w:sz w:val="28"/>
          <w:szCs w:val="28"/>
          <w:lang w:val="kk-KZ"/>
        </w:rPr>
        <w:t>Методические рекомендации</w:t>
      </w:r>
    </w:p>
    <w:p w:rsidR="00005E8C" w:rsidRPr="00186833" w:rsidRDefault="004179C5" w:rsidP="00B2094E">
      <w:pPr>
        <w:pStyle w:val="Standard"/>
        <w:tabs>
          <w:tab w:val="left" w:pos="0"/>
        </w:tabs>
        <w:jc w:val="center"/>
        <w:rPr>
          <w:sz w:val="28"/>
          <w:szCs w:val="28"/>
        </w:rPr>
      </w:pPr>
      <w:r w:rsidRPr="00186833">
        <w:rPr>
          <w:b/>
          <w:sz w:val="28"/>
          <w:szCs w:val="28"/>
        </w:rPr>
        <w:t>по организации учебного процесса в организациях технического и профессионального, послесреднего образования в целях предупреждения распространения коронавирусной инфекции в период пандемии</w:t>
      </w:r>
    </w:p>
    <w:p w:rsidR="000A4DF7" w:rsidRPr="00186833" w:rsidRDefault="000A4DF7" w:rsidP="00B2094E">
      <w:pPr>
        <w:pStyle w:val="Standard"/>
        <w:tabs>
          <w:tab w:val="left" w:pos="0"/>
        </w:tabs>
        <w:jc w:val="center"/>
        <w:rPr>
          <w:b/>
          <w:sz w:val="28"/>
          <w:szCs w:val="28"/>
          <w:lang w:val="kk-KZ"/>
        </w:rPr>
      </w:pPr>
    </w:p>
    <w:p w:rsidR="000A4DF7" w:rsidRPr="00186833" w:rsidRDefault="000A4DF7" w:rsidP="00B2094E">
      <w:pPr>
        <w:pStyle w:val="Standard"/>
        <w:tabs>
          <w:tab w:val="left" w:pos="0"/>
        </w:tabs>
        <w:jc w:val="center"/>
        <w:rPr>
          <w:b/>
          <w:sz w:val="28"/>
          <w:szCs w:val="28"/>
          <w:lang w:val="kk-KZ"/>
        </w:rPr>
      </w:pPr>
    </w:p>
    <w:p w:rsidR="00005E8C" w:rsidRPr="00186833" w:rsidRDefault="00F309E5" w:rsidP="00B2094E">
      <w:pPr>
        <w:pStyle w:val="Standard"/>
        <w:tabs>
          <w:tab w:val="left" w:pos="0"/>
        </w:tabs>
        <w:jc w:val="center"/>
        <w:rPr>
          <w:b/>
          <w:sz w:val="28"/>
          <w:szCs w:val="28"/>
          <w:lang w:val="kk-KZ"/>
        </w:rPr>
      </w:pPr>
      <w:r w:rsidRPr="00186833">
        <w:rPr>
          <w:b/>
          <w:sz w:val="28"/>
          <w:szCs w:val="28"/>
        </w:rPr>
        <w:t xml:space="preserve">1. Общие положения </w:t>
      </w:r>
    </w:p>
    <w:p w:rsidR="0004091B" w:rsidRPr="00186833" w:rsidRDefault="0004091B" w:rsidP="00B2094E">
      <w:pPr>
        <w:pStyle w:val="Standard"/>
        <w:tabs>
          <w:tab w:val="left" w:pos="0"/>
        </w:tabs>
        <w:jc w:val="center"/>
        <w:rPr>
          <w:b/>
          <w:sz w:val="28"/>
          <w:szCs w:val="28"/>
          <w:lang w:val="kk-KZ"/>
        </w:rPr>
      </w:pPr>
    </w:p>
    <w:p w:rsidR="00005E8C" w:rsidRPr="00186833" w:rsidRDefault="0004091B" w:rsidP="00B2094E">
      <w:pPr>
        <w:pStyle w:val="Standard"/>
        <w:tabs>
          <w:tab w:val="left" w:pos="0"/>
        </w:tabs>
        <w:jc w:val="both"/>
        <w:rPr>
          <w:sz w:val="28"/>
          <w:szCs w:val="28"/>
        </w:rPr>
      </w:pPr>
      <w:r w:rsidRPr="00186833">
        <w:rPr>
          <w:rFonts w:eastAsia="Calibri"/>
          <w:sz w:val="28"/>
          <w:szCs w:val="28"/>
          <w:lang w:val="kk-KZ"/>
        </w:rPr>
        <w:tab/>
      </w:r>
      <w:r w:rsidRPr="00186833">
        <w:rPr>
          <w:rFonts w:eastAsia="Calibri"/>
          <w:sz w:val="28"/>
          <w:szCs w:val="28"/>
        </w:rPr>
        <w:t>1.</w:t>
      </w:r>
      <w:r w:rsidR="008C55B1" w:rsidRPr="00186833">
        <w:rPr>
          <w:rFonts w:eastAsia="Calibri"/>
          <w:sz w:val="28"/>
          <w:szCs w:val="28"/>
          <w:lang w:val="kk-KZ"/>
        </w:rPr>
        <w:t> </w:t>
      </w:r>
      <w:r w:rsidR="004179C5" w:rsidRPr="00186833">
        <w:rPr>
          <w:rFonts w:eastAsia="Calibri"/>
          <w:sz w:val="28"/>
          <w:szCs w:val="28"/>
          <w:lang w:val="kk-KZ"/>
        </w:rPr>
        <w:t>Руководитель организации технического и профессионального</w:t>
      </w:r>
      <w:r w:rsidR="00F309E5" w:rsidRPr="00186833">
        <w:rPr>
          <w:rFonts w:eastAsia="Calibri"/>
          <w:sz w:val="28"/>
          <w:szCs w:val="28"/>
        </w:rPr>
        <w:t>, после</w:t>
      </w:r>
      <w:r w:rsidR="00F309E5" w:rsidRPr="00186833">
        <w:rPr>
          <w:rFonts w:eastAsia="Calibri"/>
          <w:sz w:val="28"/>
          <w:szCs w:val="28"/>
          <w:lang w:val="kk-KZ"/>
        </w:rPr>
        <w:t>сре</w:t>
      </w:r>
      <w:r w:rsidR="00F309E5" w:rsidRPr="00186833">
        <w:rPr>
          <w:rFonts w:eastAsia="Calibri"/>
          <w:sz w:val="28"/>
          <w:szCs w:val="28"/>
        </w:rPr>
        <w:t>днего</w:t>
      </w:r>
      <w:r w:rsidR="004179C5" w:rsidRPr="00186833">
        <w:rPr>
          <w:rFonts w:eastAsia="Calibri"/>
          <w:sz w:val="28"/>
          <w:szCs w:val="28"/>
          <w:lang w:val="kk-KZ"/>
        </w:rPr>
        <w:t xml:space="preserve"> образования (далее</w:t>
      </w:r>
      <w:r w:rsidR="00F27A53" w:rsidRPr="00186833">
        <w:rPr>
          <w:sz w:val="28"/>
          <w:szCs w:val="28"/>
        </w:rPr>
        <w:t>–</w:t>
      </w:r>
      <w:r w:rsidR="004179C5" w:rsidRPr="00186833">
        <w:rPr>
          <w:rFonts w:eastAsia="Calibri"/>
          <w:sz w:val="28"/>
          <w:szCs w:val="28"/>
          <w:lang w:val="kk-KZ"/>
        </w:rPr>
        <w:t>ТиПО</w:t>
      </w:r>
      <w:r w:rsidR="004179C5" w:rsidRPr="00186833">
        <w:rPr>
          <w:rFonts w:eastAsia="Calibri"/>
          <w:sz w:val="28"/>
          <w:szCs w:val="28"/>
        </w:rPr>
        <w:t>)</w:t>
      </w:r>
      <w:r w:rsidR="004179C5" w:rsidRPr="00186833">
        <w:rPr>
          <w:rFonts w:eastAsia="Calibri"/>
          <w:sz w:val="28"/>
          <w:szCs w:val="28"/>
          <w:lang w:val="kk-KZ"/>
        </w:rPr>
        <w:t xml:space="preserve"> обеспечивает информирование обучающихся, педагогов, других работников, родителей </w:t>
      </w:r>
      <w:r w:rsidR="0044255E" w:rsidRPr="00186833">
        <w:rPr>
          <w:sz w:val="28"/>
          <w:szCs w:val="28"/>
        </w:rPr>
        <w:t>и иных законных представителей</w:t>
      </w:r>
      <w:r w:rsidR="0044255E" w:rsidRPr="00186833">
        <w:rPr>
          <w:rFonts w:eastAsia="Calibri"/>
          <w:sz w:val="28"/>
          <w:szCs w:val="28"/>
          <w:lang w:val="kk-KZ"/>
        </w:rPr>
        <w:t xml:space="preserve">  обучающихся </w:t>
      </w:r>
      <w:r w:rsidR="004179C5" w:rsidRPr="00186833">
        <w:rPr>
          <w:rFonts w:eastAsia="Calibri"/>
          <w:sz w:val="28"/>
          <w:szCs w:val="28"/>
          <w:lang w:val="kk-KZ"/>
        </w:rPr>
        <w:t>по всем вопросам организаци</w:t>
      </w:r>
      <w:r w:rsidR="00F06904" w:rsidRPr="00186833">
        <w:rPr>
          <w:rFonts w:eastAsia="Calibri"/>
          <w:sz w:val="28"/>
          <w:szCs w:val="28"/>
          <w:lang w:val="kk-KZ"/>
        </w:rPr>
        <w:t>й</w:t>
      </w:r>
      <w:r w:rsidR="004179C5" w:rsidRPr="00186833">
        <w:rPr>
          <w:rFonts w:eastAsia="Calibri"/>
          <w:sz w:val="28"/>
          <w:szCs w:val="28"/>
          <w:lang w:val="kk-KZ"/>
        </w:rPr>
        <w:t xml:space="preserve"> учебного процесса </w:t>
      </w:r>
      <w:r w:rsidR="00F309E5" w:rsidRPr="00186833">
        <w:rPr>
          <w:rFonts w:eastAsia="Calibri"/>
          <w:sz w:val="28"/>
          <w:szCs w:val="28"/>
          <w:lang w:val="kk-KZ"/>
        </w:rPr>
        <w:t xml:space="preserve">в условиях распространения коронавирусной инфекции в период пандемии </w:t>
      </w:r>
      <w:r w:rsidR="004179C5" w:rsidRPr="00186833">
        <w:rPr>
          <w:rFonts w:eastAsia="Calibri"/>
          <w:sz w:val="28"/>
          <w:szCs w:val="28"/>
          <w:lang w:val="kk-KZ"/>
        </w:rPr>
        <w:t xml:space="preserve">через доступные </w:t>
      </w:r>
      <w:r w:rsidR="00F309E5" w:rsidRPr="00186833">
        <w:rPr>
          <w:rFonts w:eastAsia="Calibri"/>
          <w:sz w:val="28"/>
          <w:szCs w:val="28"/>
          <w:lang w:val="kk-KZ"/>
        </w:rPr>
        <w:t>каналы</w:t>
      </w:r>
      <w:r w:rsidR="004179C5" w:rsidRPr="00186833">
        <w:rPr>
          <w:rFonts w:eastAsia="Calibri"/>
          <w:sz w:val="28"/>
          <w:szCs w:val="28"/>
          <w:lang w:val="kk-KZ"/>
        </w:rPr>
        <w:t xml:space="preserve"> связи, интернет-ресурсы </w:t>
      </w:r>
      <w:r w:rsidR="00F309E5" w:rsidRPr="00186833">
        <w:rPr>
          <w:rFonts w:eastAsia="Calibri"/>
          <w:sz w:val="28"/>
          <w:szCs w:val="28"/>
          <w:lang w:val="kk-KZ"/>
        </w:rPr>
        <w:t>организации ТиПО</w:t>
      </w:r>
      <w:r w:rsidR="004179C5" w:rsidRPr="00186833">
        <w:rPr>
          <w:rFonts w:eastAsia="Calibri"/>
          <w:sz w:val="28"/>
          <w:szCs w:val="28"/>
          <w:lang w:val="kk-KZ"/>
        </w:rPr>
        <w:t>.</w:t>
      </w:r>
    </w:p>
    <w:p w:rsidR="00005E8C" w:rsidRPr="00186833" w:rsidRDefault="0004091B" w:rsidP="00B2094E">
      <w:pPr>
        <w:pStyle w:val="Standard"/>
        <w:tabs>
          <w:tab w:val="left" w:pos="0"/>
        </w:tabs>
        <w:jc w:val="both"/>
        <w:rPr>
          <w:sz w:val="28"/>
          <w:szCs w:val="28"/>
        </w:rPr>
      </w:pPr>
      <w:r w:rsidRPr="00186833">
        <w:rPr>
          <w:rFonts w:eastAsia="Calibri"/>
          <w:sz w:val="28"/>
          <w:szCs w:val="28"/>
          <w:lang w:val="kk-KZ"/>
        </w:rPr>
        <w:tab/>
      </w:r>
      <w:r w:rsidR="008C55B1" w:rsidRPr="00186833">
        <w:rPr>
          <w:rFonts w:eastAsia="Calibri"/>
          <w:sz w:val="28"/>
          <w:szCs w:val="28"/>
        </w:rPr>
        <w:t>2.</w:t>
      </w:r>
      <w:r w:rsidR="008C55B1" w:rsidRPr="00186833">
        <w:rPr>
          <w:rFonts w:eastAsia="Calibri"/>
          <w:sz w:val="28"/>
          <w:szCs w:val="28"/>
          <w:lang w:val="kk-KZ"/>
        </w:rPr>
        <w:t> </w:t>
      </w:r>
      <w:r w:rsidR="004179C5" w:rsidRPr="00186833">
        <w:rPr>
          <w:rFonts w:eastAsia="Calibri"/>
          <w:sz w:val="28"/>
          <w:szCs w:val="28"/>
        </w:rPr>
        <w:t xml:space="preserve">Руководитель организации </w:t>
      </w:r>
      <w:r w:rsidR="004179C5" w:rsidRPr="00186833">
        <w:rPr>
          <w:rFonts w:eastAsia="Calibri"/>
          <w:sz w:val="28"/>
          <w:szCs w:val="28"/>
          <w:lang w:val="kk-KZ"/>
        </w:rPr>
        <w:t>ТиПО</w:t>
      </w:r>
      <w:r w:rsidR="004179C5" w:rsidRPr="00186833">
        <w:rPr>
          <w:rFonts w:eastAsia="Calibri"/>
          <w:sz w:val="28"/>
          <w:szCs w:val="28"/>
        </w:rPr>
        <w:t xml:space="preserve"> принимает меры по обеспечению санитарно-эпидемиологического благополучия обучающихся,</w:t>
      </w:r>
      <w:r w:rsidR="004179C5" w:rsidRPr="00186833">
        <w:rPr>
          <w:sz w:val="28"/>
          <w:szCs w:val="28"/>
        </w:rPr>
        <w:t xml:space="preserve"> педагогов и других работников,</w:t>
      </w:r>
      <w:r w:rsidR="00F55DFB" w:rsidRPr="00186833">
        <w:rPr>
          <w:sz w:val="28"/>
          <w:szCs w:val="28"/>
          <w:lang w:val="kk-KZ"/>
        </w:rPr>
        <w:t xml:space="preserve"> </w:t>
      </w:r>
      <w:r w:rsidR="004179C5" w:rsidRPr="00186833">
        <w:rPr>
          <w:rFonts w:eastAsia="Calibri"/>
          <w:sz w:val="28"/>
          <w:szCs w:val="28"/>
        </w:rPr>
        <w:t>организации образовательного процесса</w:t>
      </w:r>
      <w:r w:rsidR="00F309E5" w:rsidRPr="00186833">
        <w:rPr>
          <w:rFonts w:eastAsia="Calibri"/>
          <w:sz w:val="28"/>
          <w:szCs w:val="28"/>
          <w:lang w:val="kk-KZ"/>
        </w:rPr>
        <w:t xml:space="preserve"> в период пандемии</w:t>
      </w:r>
      <w:r w:rsidR="004179C5" w:rsidRPr="00186833">
        <w:rPr>
          <w:rFonts w:eastAsia="Calibri"/>
          <w:sz w:val="28"/>
          <w:szCs w:val="28"/>
        </w:rPr>
        <w:t xml:space="preserve">, </w:t>
      </w:r>
      <w:r w:rsidR="00F309E5" w:rsidRPr="00186833">
        <w:rPr>
          <w:rFonts w:eastAsia="Calibri"/>
          <w:sz w:val="28"/>
          <w:szCs w:val="28"/>
          <w:lang w:val="kk-KZ"/>
        </w:rPr>
        <w:t xml:space="preserve">при этом </w:t>
      </w:r>
      <w:r w:rsidR="004179C5" w:rsidRPr="00186833">
        <w:rPr>
          <w:rFonts w:eastAsia="Calibri"/>
          <w:sz w:val="28"/>
          <w:szCs w:val="28"/>
        </w:rPr>
        <w:t>незамедлительно информирует о принимаемых мерах вышестоящий орган управления и всех участников образовательного процесса.</w:t>
      </w:r>
    </w:p>
    <w:p w:rsidR="00005E8C" w:rsidRPr="00186833" w:rsidRDefault="00111306" w:rsidP="00B2094E">
      <w:pPr>
        <w:pStyle w:val="Standard"/>
        <w:tabs>
          <w:tab w:val="left" w:pos="0"/>
        </w:tabs>
        <w:jc w:val="both"/>
        <w:rPr>
          <w:rFonts w:eastAsia="Calibri"/>
          <w:sz w:val="28"/>
          <w:szCs w:val="28"/>
          <w:lang w:val="kk-KZ"/>
        </w:rPr>
      </w:pPr>
      <w:r w:rsidRPr="00186833">
        <w:rPr>
          <w:rFonts w:eastAsia="Calibri"/>
          <w:sz w:val="28"/>
          <w:szCs w:val="28"/>
          <w:lang w:val="kk-KZ"/>
        </w:rPr>
        <w:tab/>
      </w:r>
      <w:r w:rsidR="00F309E5" w:rsidRPr="00186833">
        <w:rPr>
          <w:rFonts w:eastAsia="Calibri"/>
          <w:sz w:val="28"/>
          <w:szCs w:val="28"/>
        </w:rPr>
        <w:t>3</w:t>
      </w:r>
      <w:r w:rsidR="004C6B0B" w:rsidRPr="00186833">
        <w:rPr>
          <w:rFonts w:eastAsia="Calibri"/>
          <w:sz w:val="28"/>
          <w:szCs w:val="28"/>
        </w:rPr>
        <w:t>.</w:t>
      </w:r>
      <w:r w:rsidR="004C6B0B" w:rsidRPr="00186833">
        <w:rPr>
          <w:rFonts w:eastAsia="Calibri"/>
          <w:sz w:val="28"/>
          <w:szCs w:val="28"/>
          <w:lang w:val="kk-KZ"/>
        </w:rPr>
        <w:t> </w:t>
      </w:r>
      <w:r w:rsidR="004179C5" w:rsidRPr="00186833">
        <w:rPr>
          <w:rFonts w:eastAsia="Calibri"/>
          <w:sz w:val="28"/>
          <w:szCs w:val="28"/>
        </w:rPr>
        <w:t xml:space="preserve">Руководитель организации ТиПО приостанавливает подачу заявлений на переоформление, получение новых приложений к лицензии на занятие образовательной деятельностью, конвертацию на </w:t>
      </w:r>
      <w:r w:rsidR="00575286" w:rsidRPr="00186833">
        <w:rPr>
          <w:rFonts w:eastAsia="Calibri"/>
          <w:sz w:val="28"/>
          <w:szCs w:val="28"/>
          <w:lang w:val="kk-KZ"/>
        </w:rPr>
        <w:t>период пандемии</w:t>
      </w:r>
      <w:r w:rsidR="00477657">
        <w:rPr>
          <w:rFonts w:eastAsia="Calibri"/>
          <w:sz w:val="28"/>
          <w:szCs w:val="28"/>
          <w:lang w:val="kk-KZ"/>
        </w:rPr>
        <w:t xml:space="preserve"> </w:t>
      </w:r>
      <w:r w:rsidR="00F309E5" w:rsidRPr="00186833">
        <w:rPr>
          <w:rFonts w:eastAsia="Calibri"/>
          <w:sz w:val="28"/>
          <w:szCs w:val="28"/>
          <w:lang w:val="kk-KZ"/>
        </w:rPr>
        <w:t>коронавирусной инфекции</w:t>
      </w:r>
      <w:r w:rsidR="004179C5" w:rsidRPr="00186833">
        <w:rPr>
          <w:rFonts w:eastAsia="Calibri"/>
          <w:sz w:val="28"/>
          <w:szCs w:val="28"/>
        </w:rPr>
        <w:t>.</w:t>
      </w:r>
    </w:p>
    <w:p w:rsidR="00005E8C" w:rsidRPr="00186833" w:rsidRDefault="0004091B" w:rsidP="00B2094E">
      <w:pPr>
        <w:pStyle w:val="Standard"/>
        <w:tabs>
          <w:tab w:val="left" w:pos="0"/>
        </w:tabs>
        <w:jc w:val="both"/>
        <w:rPr>
          <w:sz w:val="28"/>
          <w:szCs w:val="28"/>
        </w:rPr>
      </w:pPr>
      <w:r w:rsidRPr="00186833">
        <w:rPr>
          <w:rFonts w:eastAsia="Calibri"/>
          <w:sz w:val="28"/>
          <w:szCs w:val="28"/>
          <w:lang w:val="kk-KZ"/>
        </w:rPr>
        <w:tab/>
      </w:r>
      <w:r w:rsidR="004C6B0B" w:rsidRPr="00186833">
        <w:rPr>
          <w:rFonts w:eastAsia="Calibri"/>
          <w:sz w:val="28"/>
          <w:szCs w:val="28"/>
          <w:lang w:val="kk-KZ"/>
        </w:rPr>
        <w:t>4. </w:t>
      </w:r>
      <w:r w:rsidR="009F2100" w:rsidRPr="00186833">
        <w:rPr>
          <w:rFonts w:eastAsia="Calibri"/>
          <w:sz w:val="28"/>
          <w:szCs w:val="28"/>
        </w:rPr>
        <w:t xml:space="preserve">Администрация организации образования </w:t>
      </w:r>
      <w:r w:rsidR="004179C5" w:rsidRPr="00186833">
        <w:rPr>
          <w:rFonts w:eastAsia="Calibri"/>
          <w:sz w:val="28"/>
          <w:szCs w:val="28"/>
        </w:rPr>
        <w:t>проводит разъяснительную работу со всеми участниками образовательного процесса</w:t>
      </w:r>
      <w:r w:rsidR="004179C5" w:rsidRPr="00186833">
        <w:rPr>
          <w:rFonts w:eastAsia="Calibri"/>
          <w:sz w:val="28"/>
          <w:szCs w:val="28"/>
          <w:lang w:val="kk-KZ"/>
        </w:rPr>
        <w:t>:</w:t>
      </w:r>
    </w:p>
    <w:p w:rsidR="00005E8C" w:rsidRPr="00186833" w:rsidRDefault="0004091B" w:rsidP="00B2094E">
      <w:pPr>
        <w:pStyle w:val="Standard"/>
        <w:tabs>
          <w:tab w:val="left" w:pos="0"/>
        </w:tabs>
        <w:jc w:val="both"/>
        <w:rPr>
          <w:rFonts w:eastAsia="Calibri"/>
          <w:sz w:val="28"/>
          <w:szCs w:val="28"/>
        </w:rPr>
      </w:pPr>
      <w:r w:rsidRPr="00186833">
        <w:rPr>
          <w:rFonts w:eastAsia="Calibri"/>
          <w:sz w:val="28"/>
          <w:szCs w:val="28"/>
          <w:lang w:val="kk-KZ"/>
        </w:rPr>
        <w:tab/>
      </w:r>
      <w:r w:rsidR="004179C5" w:rsidRPr="00186833">
        <w:rPr>
          <w:rFonts w:eastAsia="Calibri"/>
          <w:sz w:val="28"/>
          <w:szCs w:val="28"/>
        </w:rPr>
        <w:t>об ответственности каждого за сохранение здоровья, о мерах предосторожности;</w:t>
      </w:r>
    </w:p>
    <w:p w:rsidR="00005E8C" w:rsidRPr="00186833" w:rsidRDefault="0004091B" w:rsidP="00B2094E">
      <w:pPr>
        <w:pStyle w:val="Standard"/>
        <w:tabs>
          <w:tab w:val="left" w:pos="0"/>
        </w:tabs>
        <w:jc w:val="both"/>
        <w:rPr>
          <w:sz w:val="28"/>
          <w:szCs w:val="28"/>
        </w:rPr>
      </w:pPr>
      <w:r w:rsidRPr="00186833">
        <w:rPr>
          <w:rFonts w:eastAsia="Calibri"/>
          <w:sz w:val="28"/>
          <w:szCs w:val="28"/>
          <w:lang w:val="kk-KZ"/>
        </w:rPr>
        <w:tab/>
      </w:r>
      <w:r w:rsidR="004179C5" w:rsidRPr="00186833">
        <w:rPr>
          <w:rFonts w:eastAsia="Calibri"/>
          <w:sz w:val="28"/>
          <w:szCs w:val="28"/>
        </w:rPr>
        <w:t>об организации индивидуальной и (или) гру</w:t>
      </w:r>
      <w:r w:rsidR="00670BE2" w:rsidRPr="00186833">
        <w:rPr>
          <w:rFonts w:eastAsia="Calibri"/>
          <w:sz w:val="28"/>
          <w:szCs w:val="28"/>
        </w:rPr>
        <w:t>пповой работы с обучающимися, в</w:t>
      </w:r>
      <w:r w:rsidR="005D262D">
        <w:rPr>
          <w:rFonts w:eastAsia="Calibri"/>
          <w:sz w:val="28"/>
          <w:szCs w:val="28"/>
          <w:lang w:val="kk-KZ"/>
        </w:rPr>
        <w:t xml:space="preserve"> том числе</w:t>
      </w:r>
      <w:r w:rsidR="00F55DFB" w:rsidRPr="00186833">
        <w:rPr>
          <w:rFonts w:eastAsia="Calibri"/>
          <w:sz w:val="28"/>
          <w:szCs w:val="28"/>
          <w:lang w:val="kk-KZ"/>
        </w:rPr>
        <w:t xml:space="preserve"> </w:t>
      </w:r>
      <w:r w:rsidR="004179C5" w:rsidRPr="00186833">
        <w:rPr>
          <w:sz w:val="28"/>
          <w:szCs w:val="28"/>
        </w:rPr>
        <w:t>с</w:t>
      </w:r>
      <w:r w:rsidR="00F55DFB" w:rsidRPr="00186833">
        <w:rPr>
          <w:sz w:val="28"/>
          <w:szCs w:val="28"/>
          <w:lang w:val="kk-KZ"/>
        </w:rPr>
        <w:t xml:space="preserve"> </w:t>
      </w:r>
      <w:r w:rsidR="004179C5" w:rsidRPr="00186833">
        <w:rPr>
          <w:sz w:val="28"/>
          <w:szCs w:val="28"/>
        </w:rPr>
        <w:t>применением информационно-коммуникационных технологий</w:t>
      </w:r>
      <w:r w:rsidR="00F55DFB" w:rsidRPr="00186833">
        <w:rPr>
          <w:sz w:val="28"/>
          <w:szCs w:val="28"/>
          <w:lang w:val="kk-KZ"/>
        </w:rPr>
        <w:t xml:space="preserve"> </w:t>
      </w:r>
      <w:r w:rsidR="001357D0" w:rsidRPr="00186833">
        <w:rPr>
          <w:sz w:val="28"/>
          <w:szCs w:val="28"/>
        </w:rPr>
        <w:t>и телекоммуникационных средств</w:t>
      </w:r>
      <w:r w:rsidR="004179C5" w:rsidRPr="00186833">
        <w:rPr>
          <w:rFonts w:eastAsia="Calibri"/>
          <w:sz w:val="28"/>
          <w:szCs w:val="28"/>
        </w:rPr>
        <w:t>.</w:t>
      </w:r>
    </w:p>
    <w:p w:rsidR="00005E8C" w:rsidRPr="00186833" w:rsidRDefault="0004091B" w:rsidP="00B2094E">
      <w:pPr>
        <w:pStyle w:val="Standard"/>
        <w:tabs>
          <w:tab w:val="left" w:pos="0"/>
        </w:tabs>
        <w:jc w:val="both"/>
        <w:rPr>
          <w:rFonts w:eastAsia="Calibri"/>
          <w:sz w:val="28"/>
          <w:szCs w:val="28"/>
        </w:rPr>
      </w:pPr>
      <w:r w:rsidRPr="00186833">
        <w:rPr>
          <w:rFonts w:eastAsia="Calibri"/>
          <w:sz w:val="28"/>
          <w:szCs w:val="28"/>
          <w:lang w:val="kk-KZ"/>
        </w:rPr>
        <w:tab/>
      </w:r>
      <w:r w:rsidR="000A4DF7" w:rsidRPr="00186833">
        <w:rPr>
          <w:rFonts w:eastAsia="Calibri"/>
          <w:sz w:val="28"/>
          <w:szCs w:val="28"/>
          <w:lang w:val="kk-KZ"/>
        </w:rPr>
        <w:t>5</w:t>
      </w:r>
      <w:r w:rsidR="004C6B0B" w:rsidRPr="00186833">
        <w:rPr>
          <w:rFonts w:eastAsia="Calibri"/>
          <w:sz w:val="28"/>
          <w:szCs w:val="28"/>
        </w:rPr>
        <w:t>.</w:t>
      </w:r>
      <w:r w:rsidR="004C6B0B" w:rsidRPr="00186833">
        <w:rPr>
          <w:rFonts w:eastAsia="Calibri"/>
          <w:sz w:val="28"/>
          <w:szCs w:val="28"/>
          <w:lang w:val="kk-KZ"/>
        </w:rPr>
        <w:t> </w:t>
      </w:r>
      <w:r w:rsidR="009F2100" w:rsidRPr="00186833">
        <w:rPr>
          <w:rFonts w:eastAsia="Calibri"/>
          <w:sz w:val="28"/>
          <w:szCs w:val="28"/>
        </w:rPr>
        <w:t xml:space="preserve">Администрация организации образования </w:t>
      </w:r>
      <w:r w:rsidR="004179C5" w:rsidRPr="00186833">
        <w:rPr>
          <w:rFonts w:eastAsia="Calibri"/>
          <w:sz w:val="28"/>
          <w:szCs w:val="28"/>
        </w:rPr>
        <w:t>осуществляет ежедневную связь с вышестоящим органом управления образования, другими гос</w:t>
      </w:r>
      <w:r w:rsidR="00670BE2" w:rsidRPr="00186833">
        <w:rPr>
          <w:rFonts w:eastAsia="Calibri"/>
          <w:sz w:val="28"/>
          <w:szCs w:val="28"/>
          <w:lang w:val="kk-KZ"/>
        </w:rPr>
        <w:t xml:space="preserve">ударственными </w:t>
      </w:r>
      <w:r w:rsidR="004179C5" w:rsidRPr="00186833">
        <w:rPr>
          <w:rFonts w:eastAsia="Calibri"/>
          <w:sz w:val="28"/>
          <w:szCs w:val="28"/>
        </w:rPr>
        <w:t>органами по вопросам организации учебного процесса и иным вопросам.</w:t>
      </w:r>
    </w:p>
    <w:p w:rsidR="00005E8C" w:rsidRPr="00186833" w:rsidRDefault="00005E8C" w:rsidP="00B2094E">
      <w:pPr>
        <w:pStyle w:val="Standard"/>
        <w:tabs>
          <w:tab w:val="left" w:pos="0"/>
        </w:tabs>
        <w:jc w:val="both"/>
        <w:rPr>
          <w:rFonts w:eastAsia="Calibri"/>
          <w:sz w:val="28"/>
          <w:szCs w:val="28"/>
          <w:lang w:val="kk-KZ"/>
        </w:rPr>
      </w:pPr>
    </w:p>
    <w:p w:rsidR="00562BBE" w:rsidRPr="00186833" w:rsidRDefault="00562BBE" w:rsidP="00B2094E">
      <w:pPr>
        <w:pStyle w:val="Standard"/>
        <w:tabs>
          <w:tab w:val="left" w:pos="0"/>
        </w:tabs>
        <w:jc w:val="both"/>
        <w:rPr>
          <w:rFonts w:eastAsia="Calibri"/>
          <w:sz w:val="28"/>
          <w:szCs w:val="28"/>
          <w:lang w:val="kk-KZ"/>
        </w:rPr>
      </w:pPr>
    </w:p>
    <w:p w:rsidR="00396CD8" w:rsidRPr="00186833" w:rsidRDefault="00D6339F" w:rsidP="00B2094E">
      <w:pPr>
        <w:pStyle w:val="Standard"/>
        <w:tabs>
          <w:tab w:val="left" w:pos="0"/>
        </w:tabs>
        <w:jc w:val="center"/>
        <w:rPr>
          <w:rFonts w:eastAsia="Calibri"/>
          <w:b/>
          <w:sz w:val="28"/>
          <w:szCs w:val="28"/>
        </w:rPr>
      </w:pPr>
      <w:r w:rsidRPr="00186833">
        <w:rPr>
          <w:rFonts w:eastAsia="Calibri"/>
          <w:b/>
          <w:sz w:val="28"/>
          <w:szCs w:val="28"/>
          <w:lang w:val="kk-KZ"/>
        </w:rPr>
        <w:tab/>
      </w:r>
      <w:r w:rsidR="00F309E5" w:rsidRPr="00186833">
        <w:rPr>
          <w:rFonts w:eastAsia="Calibri"/>
          <w:b/>
          <w:sz w:val="28"/>
          <w:szCs w:val="28"/>
          <w:lang w:val="kk-KZ"/>
        </w:rPr>
        <w:t xml:space="preserve">2. </w:t>
      </w:r>
      <w:r w:rsidR="004179C5" w:rsidRPr="00186833">
        <w:rPr>
          <w:rFonts w:eastAsia="Calibri"/>
          <w:b/>
          <w:sz w:val="28"/>
          <w:szCs w:val="28"/>
          <w:lang w:val="kk-KZ"/>
        </w:rPr>
        <w:t>Порядок о</w:t>
      </w:r>
      <w:r w:rsidR="004179C5" w:rsidRPr="00186833">
        <w:rPr>
          <w:rFonts w:eastAsia="Calibri"/>
          <w:b/>
          <w:sz w:val="28"/>
          <w:szCs w:val="28"/>
        </w:rPr>
        <w:t>рганизаци</w:t>
      </w:r>
      <w:r w:rsidR="004179C5" w:rsidRPr="00186833">
        <w:rPr>
          <w:rFonts w:eastAsia="Calibri"/>
          <w:b/>
          <w:sz w:val="28"/>
          <w:szCs w:val="28"/>
          <w:lang w:val="kk-KZ"/>
        </w:rPr>
        <w:t>и</w:t>
      </w:r>
      <w:r w:rsidR="004179C5" w:rsidRPr="00186833">
        <w:rPr>
          <w:rFonts w:eastAsia="Calibri"/>
          <w:b/>
          <w:sz w:val="28"/>
          <w:szCs w:val="28"/>
        </w:rPr>
        <w:t xml:space="preserve"> учебного процесса </w:t>
      </w:r>
    </w:p>
    <w:p w:rsidR="00005E8C" w:rsidRPr="00186833" w:rsidRDefault="004179C5" w:rsidP="00B2094E">
      <w:pPr>
        <w:pStyle w:val="Standard"/>
        <w:tabs>
          <w:tab w:val="left" w:pos="0"/>
        </w:tabs>
        <w:jc w:val="center"/>
        <w:rPr>
          <w:rFonts w:eastAsia="Calibri"/>
          <w:b/>
          <w:sz w:val="28"/>
          <w:szCs w:val="28"/>
          <w:lang w:val="kk-KZ"/>
        </w:rPr>
      </w:pPr>
      <w:r w:rsidRPr="00186833">
        <w:rPr>
          <w:rFonts w:eastAsia="Calibri"/>
          <w:b/>
          <w:sz w:val="28"/>
          <w:szCs w:val="28"/>
          <w:lang w:val="kk-KZ"/>
        </w:rPr>
        <w:t>в организациях ТиПО</w:t>
      </w:r>
    </w:p>
    <w:p w:rsidR="000A4DF7" w:rsidRPr="00186833" w:rsidRDefault="000A4DF7" w:rsidP="00B2094E">
      <w:pPr>
        <w:pStyle w:val="Standard"/>
        <w:tabs>
          <w:tab w:val="left" w:pos="0"/>
        </w:tabs>
        <w:jc w:val="center"/>
        <w:rPr>
          <w:sz w:val="28"/>
          <w:szCs w:val="28"/>
        </w:rPr>
      </w:pPr>
    </w:p>
    <w:p w:rsidR="00005E8C" w:rsidRPr="00186833" w:rsidRDefault="000A4DF7" w:rsidP="00D6339F">
      <w:pPr>
        <w:pStyle w:val="Standard"/>
        <w:tabs>
          <w:tab w:val="left" w:pos="0"/>
        </w:tabs>
        <w:ind w:firstLine="709"/>
        <w:jc w:val="both"/>
        <w:rPr>
          <w:rFonts w:eastAsia="Calibri"/>
          <w:sz w:val="28"/>
          <w:szCs w:val="28"/>
        </w:rPr>
      </w:pPr>
      <w:r w:rsidRPr="00186833">
        <w:rPr>
          <w:rFonts w:eastAsia="Calibri"/>
          <w:sz w:val="28"/>
          <w:szCs w:val="28"/>
          <w:lang w:val="kk-KZ"/>
        </w:rPr>
        <w:t>6</w:t>
      </w:r>
      <w:r w:rsidR="001076CB" w:rsidRPr="00186833">
        <w:rPr>
          <w:rFonts w:eastAsia="Calibri"/>
          <w:sz w:val="28"/>
          <w:szCs w:val="28"/>
        </w:rPr>
        <w:t>.</w:t>
      </w:r>
      <w:r w:rsidR="001076CB" w:rsidRPr="00186833">
        <w:rPr>
          <w:rFonts w:eastAsia="Calibri"/>
          <w:sz w:val="28"/>
          <w:szCs w:val="28"/>
          <w:lang w:val="kk-KZ"/>
        </w:rPr>
        <w:t> </w:t>
      </w:r>
      <w:r w:rsidR="004179C5" w:rsidRPr="00186833">
        <w:rPr>
          <w:rFonts w:eastAsia="Calibri"/>
          <w:sz w:val="28"/>
          <w:szCs w:val="28"/>
        </w:rPr>
        <w:t>Организация учебного процесса осуществляется в соответствии с установленной учебной нагрузкой, рабочим учебным планом, учебными программами, графиком и расписанием занятий.</w:t>
      </w:r>
    </w:p>
    <w:p w:rsidR="00005E8C" w:rsidRPr="00186833" w:rsidRDefault="000A4DF7" w:rsidP="00D6339F">
      <w:pPr>
        <w:pStyle w:val="Standard"/>
        <w:tabs>
          <w:tab w:val="left" w:pos="0"/>
        </w:tabs>
        <w:ind w:firstLine="709"/>
        <w:jc w:val="both"/>
        <w:rPr>
          <w:sz w:val="28"/>
          <w:szCs w:val="28"/>
        </w:rPr>
      </w:pPr>
      <w:r w:rsidRPr="00186833">
        <w:rPr>
          <w:rFonts w:eastAsia="Calibri"/>
          <w:sz w:val="28"/>
          <w:szCs w:val="28"/>
          <w:lang w:val="kk-KZ"/>
        </w:rPr>
        <w:t>7</w:t>
      </w:r>
      <w:r w:rsidR="00D6339F" w:rsidRPr="00186833">
        <w:rPr>
          <w:rFonts w:eastAsia="Calibri"/>
          <w:sz w:val="28"/>
          <w:szCs w:val="28"/>
          <w:lang w:val="kk-KZ"/>
        </w:rPr>
        <w:t>. </w:t>
      </w:r>
      <w:r w:rsidR="004179C5" w:rsidRPr="00186833">
        <w:rPr>
          <w:rFonts w:eastAsia="Calibri"/>
          <w:sz w:val="28"/>
          <w:szCs w:val="28"/>
          <w:lang w:val="kk-KZ"/>
        </w:rPr>
        <w:t xml:space="preserve">Организация ТиПО проводит </w:t>
      </w:r>
      <w:r w:rsidR="004179C5" w:rsidRPr="00186833">
        <w:rPr>
          <w:rFonts w:eastAsia="Calibri"/>
          <w:sz w:val="28"/>
          <w:szCs w:val="28"/>
        </w:rPr>
        <w:t>обучение</w:t>
      </w:r>
      <w:r w:rsidR="00F55DFB" w:rsidRPr="00186833">
        <w:rPr>
          <w:rFonts w:eastAsia="Calibri"/>
          <w:sz w:val="28"/>
          <w:szCs w:val="28"/>
          <w:lang w:val="kk-KZ"/>
        </w:rPr>
        <w:t xml:space="preserve"> </w:t>
      </w:r>
      <w:r w:rsidR="00C96B5B" w:rsidRPr="00186833">
        <w:rPr>
          <w:rFonts w:eastAsia="Calibri"/>
          <w:sz w:val="28"/>
          <w:szCs w:val="28"/>
        </w:rPr>
        <w:t>с использованием дистанционных образовательных</w:t>
      </w:r>
      <w:r w:rsidR="00F55DFB" w:rsidRPr="00186833">
        <w:rPr>
          <w:rFonts w:eastAsia="Calibri"/>
          <w:sz w:val="28"/>
          <w:szCs w:val="28"/>
          <w:lang w:val="kk-KZ"/>
        </w:rPr>
        <w:t xml:space="preserve"> </w:t>
      </w:r>
      <w:r w:rsidR="00C96B5B" w:rsidRPr="00186833">
        <w:rPr>
          <w:rFonts w:eastAsia="Calibri"/>
          <w:sz w:val="28"/>
          <w:szCs w:val="28"/>
        </w:rPr>
        <w:t>технологий</w:t>
      </w:r>
      <w:r w:rsidR="00C96B5B" w:rsidRPr="00186833">
        <w:rPr>
          <w:rFonts w:eastAsia="Calibri"/>
          <w:sz w:val="28"/>
          <w:szCs w:val="28"/>
          <w:lang w:val="kk-KZ"/>
        </w:rPr>
        <w:t xml:space="preserve"> (далее – ДОТ)</w:t>
      </w:r>
      <w:r w:rsidR="00C96B5B" w:rsidRPr="00186833">
        <w:rPr>
          <w:rFonts w:eastAsia="Calibri"/>
          <w:sz w:val="28"/>
          <w:szCs w:val="28"/>
        </w:rPr>
        <w:t>,</w:t>
      </w:r>
      <w:r w:rsidR="005D262D">
        <w:rPr>
          <w:rFonts w:eastAsia="Calibri"/>
          <w:sz w:val="28"/>
          <w:szCs w:val="28"/>
        </w:rPr>
        <w:t xml:space="preserve"> </w:t>
      </w:r>
      <w:r w:rsidR="004179C5" w:rsidRPr="00186833">
        <w:rPr>
          <w:rFonts w:eastAsia="Calibri"/>
          <w:sz w:val="28"/>
          <w:szCs w:val="28"/>
          <w:lang w:val="kk-KZ"/>
        </w:rPr>
        <w:t xml:space="preserve">реализует учебные программы в соответствии с </w:t>
      </w:r>
      <w:r w:rsidR="004179C5" w:rsidRPr="00186833">
        <w:rPr>
          <w:sz w:val="28"/>
          <w:szCs w:val="28"/>
        </w:rPr>
        <w:t>государственным общеобязательным стандартом технического и профессионального, послесреднего образования, учебным планом и</w:t>
      </w:r>
      <w:r w:rsidR="004179C5" w:rsidRPr="00186833">
        <w:rPr>
          <w:rFonts w:eastAsia="Calibri"/>
          <w:sz w:val="28"/>
          <w:szCs w:val="28"/>
          <w:lang w:val="kk-KZ"/>
        </w:rPr>
        <w:t xml:space="preserve"> графиком учебного процесса.</w:t>
      </w:r>
    </w:p>
    <w:p w:rsidR="00005E8C" w:rsidRPr="00186833" w:rsidRDefault="004179C5" w:rsidP="00D6339F">
      <w:pPr>
        <w:pStyle w:val="Standard"/>
        <w:tabs>
          <w:tab w:val="left" w:pos="0"/>
        </w:tabs>
        <w:ind w:firstLine="709"/>
        <w:jc w:val="both"/>
        <w:rPr>
          <w:sz w:val="28"/>
          <w:szCs w:val="28"/>
        </w:rPr>
      </w:pPr>
      <w:r w:rsidRPr="00186833">
        <w:rPr>
          <w:sz w:val="28"/>
          <w:szCs w:val="28"/>
        </w:rPr>
        <w:t>При необходимости в график учебного процесса, содержание учебных программ вносятся коррективы, вызванные необходимостью созда</w:t>
      </w:r>
      <w:r w:rsidRPr="00186833">
        <w:rPr>
          <w:sz w:val="28"/>
          <w:szCs w:val="28"/>
          <w:lang w:val="kk-KZ"/>
        </w:rPr>
        <w:t>ния</w:t>
      </w:r>
      <w:r w:rsidRPr="00186833">
        <w:rPr>
          <w:sz w:val="28"/>
          <w:szCs w:val="28"/>
        </w:rPr>
        <w:t xml:space="preserve"> гибк</w:t>
      </w:r>
      <w:r w:rsidRPr="00186833">
        <w:rPr>
          <w:sz w:val="28"/>
          <w:szCs w:val="28"/>
          <w:lang w:val="kk-KZ"/>
        </w:rPr>
        <w:t>ой</w:t>
      </w:r>
      <w:r w:rsidRPr="00186833">
        <w:rPr>
          <w:sz w:val="28"/>
          <w:szCs w:val="28"/>
        </w:rPr>
        <w:t xml:space="preserve"> организационн</w:t>
      </w:r>
      <w:r w:rsidRPr="00186833">
        <w:rPr>
          <w:sz w:val="28"/>
          <w:szCs w:val="28"/>
          <w:lang w:val="kk-KZ"/>
        </w:rPr>
        <w:t xml:space="preserve">ой </w:t>
      </w:r>
      <w:r w:rsidRPr="00186833">
        <w:rPr>
          <w:sz w:val="28"/>
          <w:szCs w:val="28"/>
        </w:rPr>
        <w:t>формы обучения. </w:t>
      </w:r>
    </w:p>
    <w:p w:rsidR="00005E8C" w:rsidRPr="00186833" w:rsidRDefault="00DC140F" w:rsidP="00D6339F">
      <w:pPr>
        <w:pStyle w:val="Standard"/>
        <w:tabs>
          <w:tab w:val="left" w:pos="0"/>
        </w:tabs>
        <w:ind w:firstLine="709"/>
        <w:jc w:val="both"/>
        <w:rPr>
          <w:sz w:val="28"/>
          <w:szCs w:val="28"/>
        </w:rPr>
      </w:pPr>
      <w:r w:rsidRPr="00186833">
        <w:rPr>
          <w:sz w:val="28"/>
          <w:szCs w:val="28"/>
          <w:lang w:val="kk-KZ"/>
        </w:rPr>
        <w:t>8</w:t>
      </w:r>
      <w:r w:rsidR="004179C5" w:rsidRPr="00186833">
        <w:rPr>
          <w:sz w:val="28"/>
          <w:szCs w:val="28"/>
        </w:rPr>
        <w:t xml:space="preserve">. </w:t>
      </w:r>
      <w:r w:rsidR="004179C5" w:rsidRPr="00186833">
        <w:rPr>
          <w:rFonts w:eastAsia="Calibri"/>
          <w:sz w:val="28"/>
          <w:szCs w:val="28"/>
          <w:lang w:val="kk-KZ"/>
        </w:rPr>
        <w:t>Участникам образовательного процесса предоставляется:</w:t>
      </w:r>
    </w:p>
    <w:p w:rsidR="00D804B0" w:rsidRPr="00186833" w:rsidRDefault="001076CB" w:rsidP="00D6339F">
      <w:pPr>
        <w:pStyle w:val="Standard"/>
        <w:tabs>
          <w:tab w:val="left" w:pos="0"/>
        </w:tabs>
        <w:ind w:firstLine="709"/>
        <w:jc w:val="both"/>
        <w:rPr>
          <w:rFonts w:eastAsia="Calibri"/>
          <w:sz w:val="28"/>
          <w:szCs w:val="28"/>
          <w:lang w:val="kk-KZ"/>
        </w:rPr>
      </w:pPr>
      <w:r w:rsidRPr="00186833">
        <w:rPr>
          <w:rFonts w:eastAsia="Calibri"/>
          <w:sz w:val="28"/>
          <w:szCs w:val="28"/>
          <w:lang w:val="kk-KZ"/>
        </w:rPr>
        <w:t>1) </w:t>
      </w:r>
      <w:r w:rsidR="004179C5" w:rsidRPr="00186833">
        <w:rPr>
          <w:rFonts w:eastAsia="Calibri"/>
          <w:sz w:val="28"/>
          <w:szCs w:val="28"/>
        </w:rPr>
        <w:t>доступ к электронным платформам</w:t>
      </w:r>
      <w:r w:rsidR="00D804B0" w:rsidRPr="00186833">
        <w:rPr>
          <w:rFonts w:eastAsia="Calibri"/>
          <w:sz w:val="28"/>
          <w:szCs w:val="28"/>
          <w:lang w:val="kk-KZ"/>
        </w:rPr>
        <w:t xml:space="preserve"> </w:t>
      </w:r>
      <w:r w:rsidR="004179C5" w:rsidRPr="00186833">
        <w:rPr>
          <w:rFonts w:eastAsia="Calibri"/>
          <w:sz w:val="28"/>
          <w:szCs w:val="28"/>
        </w:rPr>
        <w:t>и различным электронным источникам</w:t>
      </w:r>
      <w:r w:rsidR="00D804B0" w:rsidRPr="00186833">
        <w:rPr>
          <w:rFonts w:eastAsia="Calibri"/>
          <w:sz w:val="28"/>
          <w:szCs w:val="28"/>
          <w:lang w:val="kk-KZ"/>
        </w:rPr>
        <w:t>;</w:t>
      </w:r>
    </w:p>
    <w:p w:rsidR="00005E8C" w:rsidRPr="00186833" w:rsidRDefault="001076CB" w:rsidP="00D6339F">
      <w:pPr>
        <w:pStyle w:val="Standard"/>
        <w:tabs>
          <w:tab w:val="left" w:pos="0"/>
        </w:tabs>
        <w:ind w:firstLine="709"/>
        <w:jc w:val="both"/>
        <w:rPr>
          <w:sz w:val="28"/>
          <w:szCs w:val="28"/>
        </w:rPr>
      </w:pPr>
      <w:r w:rsidRPr="00186833">
        <w:rPr>
          <w:sz w:val="28"/>
          <w:szCs w:val="28"/>
          <w:lang w:val="kk-KZ"/>
        </w:rPr>
        <w:t>2) </w:t>
      </w:r>
      <w:r w:rsidR="004179C5" w:rsidRPr="00186833">
        <w:rPr>
          <w:sz w:val="28"/>
          <w:szCs w:val="28"/>
          <w:lang w:val="kk-KZ"/>
        </w:rPr>
        <w:t>т</w:t>
      </w:r>
      <w:r w:rsidR="004179C5" w:rsidRPr="00186833">
        <w:rPr>
          <w:rFonts w:eastAsia="Calibri"/>
          <w:sz w:val="28"/>
          <w:szCs w:val="28"/>
          <w:lang w:val="kk-KZ"/>
        </w:rPr>
        <w:t>рансляция</w:t>
      </w:r>
      <w:r w:rsidR="00D804B0" w:rsidRPr="00186833">
        <w:rPr>
          <w:rFonts w:eastAsia="Calibri"/>
          <w:sz w:val="28"/>
          <w:szCs w:val="28"/>
          <w:lang w:val="kk-KZ"/>
        </w:rPr>
        <w:t xml:space="preserve"> </w:t>
      </w:r>
      <w:r w:rsidR="004179C5" w:rsidRPr="00186833">
        <w:rPr>
          <w:rFonts w:eastAsia="Calibri"/>
          <w:sz w:val="28"/>
          <w:szCs w:val="28"/>
          <w:lang w:val="kk-KZ"/>
        </w:rPr>
        <w:t xml:space="preserve">посредством телекоммуникационных сетей на </w:t>
      </w:r>
      <w:r w:rsidR="00C96B5B" w:rsidRPr="00186833">
        <w:rPr>
          <w:rFonts w:eastAsia="Calibri"/>
          <w:sz w:val="28"/>
          <w:szCs w:val="28"/>
          <w:lang w:val="kk-KZ"/>
        </w:rPr>
        <w:t xml:space="preserve">телеканалах </w:t>
      </w:r>
      <w:r w:rsidR="00B852CD" w:rsidRPr="00186833">
        <w:rPr>
          <w:rFonts w:eastAsia="Calibri"/>
          <w:sz w:val="28"/>
          <w:szCs w:val="28"/>
          <w:lang w:val="kk-KZ"/>
        </w:rPr>
        <w:t>«</w:t>
      </w:r>
      <w:r w:rsidR="00B852CD" w:rsidRPr="00186833">
        <w:rPr>
          <w:rFonts w:eastAsia="Calibri"/>
          <w:sz w:val="28"/>
          <w:szCs w:val="28"/>
          <w:lang w:val="en-US"/>
        </w:rPr>
        <w:t>EL</w:t>
      </w:r>
      <w:r w:rsidR="00186833" w:rsidRPr="00186833">
        <w:rPr>
          <w:rFonts w:eastAsia="Calibri"/>
          <w:sz w:val="28"/>
          <w:szCs w:val="28"/>
        </w:rPr>
        <w:t xml:space="preserve"> </w:t>
      </w:r>
      <w:r w:rsidR="00B852CD" w:rsidRPr="00186833">
        <w:rPr>
          <w:rFonts w:eastAsia="Calibri"/>
          <w:sz w:val="28"/>
          <w:szCs w:val="28"/>
          <w:lang w:val="en-US"/>
        </w:rPr>
        <w:t>ARNA</w:t>
      </w:r>
      <w:r w:rsidR="00B852CD" w:rsidRPr="00186833">
        <w:rPr>
          <w:rFonts w:eastAsia="Calibri"/>
          <w:sz w:val="28"/>
          <w:szCs w:val="28"/>
        </w:rPr>
        <w:t>»</w:t>
      </w:r>
      <w:r w:rsidR="00B852CD" w:rsidRPr="00186833">
        <w:rPr>
          <w:rFonts w:eastAsia="Calibri"/>
          <w:sz w:val="28"/>
          <w:szCs w:val="28"/>
          <w:lang w:val="kk-KZ"/>
        </w:rPr>
        <w:t>, «</w:t>
      </w:r>
      <w:r w:rsidR="00B852CD" w:rsidRPr="00186833">
        <w:rPr>
          <w:rFonts w:eastAsia="Calibri"/>
          <w:sz w:val="28"/>
          <w:szCs w:val="28"/>
          <w:lang w:val="en-US"/>
        </w:rPr>
        <w:t>b</w:t>
      </w:r>
      <w:r w:rsidR="004179C5" w:rsidRPr="00186833">
        <w:rPr>
          <w:rFonts w:eastAsia="Calibri"/>
          <w:sz w:val="28"/>
          <w:szCs w:val="28"/>
          <w:lang w:val="kk-KZ"/>
        </w:rPr>
        <w:t>alapan</w:t>
      </w:r>
      <w:r w:rsidR="00B852CD" w:rsidRPr="00186833">
        <w:rPr>
          <w:rFonts w:eastAsia="Calibri"/>
          <w:sz w:val="28"/>
          <w:szCs w:val="28"/>
          <w:lang w:val="kk-KZ"/>
        </w:rPr>
        <w:t>»</w:t>
      </w:r>
      <w:r w:rsidR="004179C5" w:rsidRPr="00186833">
        <w:rPr>
          <w:rFonts w:eastAsia="Calibri"/>
          <w:sz w:val="28"/>
          <w:szCs w:val="28"/>
          <w:lang w:val="kk-KZ"/>
        </w:rPr>
        <w:t xml:space="preserve"> на казахском и русском языках;</w:t>
      </w:r>
    </w:p>
    <w:p w:rsidR="00005E8C" w:rsidRPr="00186833" w:rsidRDefault="004179C5" w:rsidP="00D6339F">
      <w:pPr>
        <w:pStyle w:val="Standard"/>
        <w:tabs>
          <w:tab w:val="left" w:pos="0"/>
        </w:tabs>
        <w:ind w:firstLine="709"/>
        <w:jc w:val="both"/>
        <w:rPr>
          <w:rFonts w:eastAsia="Calibri"/>
          <w:sz w:val="28"/>
          <w:szCs w:val="28"/>
          <w:lang w:val="kk-KZ"/>
        </w:rPr>
      </w:pPr>
      <w:r w:rsidRPr="00186833">
        <w:rPr>
          <w:rFonts w:eastAsia="Calibri"/>
          <w:sz w:val="28"/>
          <w:szCs w:val="28"/>
          <w:lang w:val="kk-KZ"/>
        </w:rPr>
        <w:t>3)  рассылка учебных материалов в отделения</w:t>
      </w:r>
      <w:r w:rsidR="00C96B5B" w:rsidRPr="00186833">
        <w:rPr>
          <w:rFonts w:eastAsia="Calibri"/>
          <w:sz w:val="28"/>
          <w:szCs w:val="28"/>
          <w:lang w:val="kk-KZ"/>
        </w:rPr>
        <w:t>х</w:t>
      </w:r>
      <w:r w:rsidRPr="00186833">
        <w:rPr>
          <w:rFonts w:eastAsia="Calibri"/>
          <w:sz w:val="28"/>
          <w:szCs w:val="28"/>
          <w:lang w:val="kk-KZ"/>
        </w:rPr>
        <w:t xml:space="preserve"> Казпочты, ра</w:t>
      </w:r>
      <w:r w:rsidR="00C96B5B" w:rsidRPr="00186833">
        <w:rPr>
          <w:rFonts w:eastAsia="Calibri"/>
          <w:sz w:val="28"/>
          <w:szCs w:val="28"/>
          <w:lang w:val="kk-KZ"/>
        </w:rPr>
        <w:t>с</w:t>
      </w:r>
      <w:r w:rsidRPr="00186833">
        <w:rPr>
          <w:rFonts w:eastAsia="Calibri"/>
          <w:sz w:val="28"/>
          <w:szCs w:val="28"/>
          <w:lang w:val="kk-KZ"/>
        </w:rPr>
        <w:t>положенные вблизи от места проживания обучающегося.</w:t>
      </w:r>
    </w:p>
    <w:p w:rsidR="00005E8C" w:rsidRPr="00186833" w:rsidRDefault="00DC140F" w:rsidP="00D6339F">
      <w:pPr>
        <w:pStyle w:val="Standard"/>
        <w:ind w:firstLine="709"/>
        <w:jc w:val="both"/>
        <w:rPr>
          <w:sz w:val="28"/>
          <w:szCs w:val="28"/>
        </w:rPr>
      </w:pPr>
      <w:r w:rsidRPr="00186833">
        <w:rPr>
          <w:sz w:val="28"/>
          <w:szCs w:val="28"/>
          <w:lang w:val="kk-KZ"/>
        </w:rPr>
        <w:t>9</w:t>
      </w:r>
      <w:r w:rsidR="00D6339F" w:rsidRPr="00186833">
        <w:rPr>
          <w:sz w:val="28"/>
          <w:szCs w:val="28"/>
          <w:lang w:val="kk-KZ"/>
        </w:rPr>
        <w:t>. </w:t>
      </w:r>
      <w:r w:rsidR="004179C5" w:rsidRPr="00186833">
        <w:rPr>
          <w:sz w:val="28"/>
          <w:szCs w:val="28"/>
          <w:lang w:val="kk-KZ"/>
        </w:rPr>
        <w:t>Для</w:t>
      </w:r>
      <w:r w:rsidR="004179C5" w:rsidRPr="00186833">
        <w:rPr>
          <w:sz w:val="28"/>
          <w:szCs w:val="28"/>
        </w:rPr>
        <w:t xml:space="preserve"> организации учебного процесса с использованием </w:t>
      </w:r>
      <w:r w:rsidR="004179C5" w:rsidRPr="00186833">
        <w:rPr>
          <w:sz w:val="28"/>
          <w:szCs w:val="28"/>
          <w:lang w:val="kk-KZ"/>
        </w:rPr>
        <w:t xml:space="preserve">ДОТ </w:t>
      </w:r>
      <w:r w:rsidR="004179C5" w:rsidRPr="00186833">
        <w:rPr>
          <w:sz w:val="28"/>
          <w:szCs w:val="28"/>
        </w:rPr>
        <w:t>необходимо наличие в организации образования:</w:t>
      </w:r>
    </w:p>
    <w:p w:rsidR="00005E8C" w:rsidRPr="00186833" w:rsidRDefault="004179C5" w:rsidP="00D6339F">
      <w:pPr>
        <w:pStyle w:val="Standard"/>
        <w:ind w:firstLine="709"/>
        <w:jc w:val="both"/>
        <w:rPr>
          <w:sz w:val="28"/>
          <w:szCs w:val="28"/>
        </w:rPr>
      </w:pPr>
      <w:r w:rsidRPr="00186833">
        <w:rPr>
          <w:sz w:val="28"/>
          <w:szCs w:val="28"/>
        </w:rPr>
        <w:t xml:space="preserve">образовательного </w:t>
      </w:r>
      <w:r w:rsidR="00C96B5B" w:rsidRPr="00186833">
        <w:rPr>
          <w:sz w:val="28"/>
          <w:szCs w:val="28"/>
        </w:rPr>
        <w:t>и</w:t>
      </w:r>
      <w:r w:rsidRPr="00186833">
        <w:rPr>
          <w:sz w:val="28"/>
          <w:szCs w:val="28"/>
        </w:rPr>
        <w:t xml:space="preserve">нтернет-портала </w:t>
      </w:r>
      <w:r w:rsidR="00C96B5B" w:rsidRPr="00186833">
        <w:rPr>
          <w:sz w:val="28"/>
          <w:szCs w:val="28"/>
        </w:rPr>
        <w:t xml:space="preserve">(сайта) </w:t>
      </w:r>
      <w:r w:rsidRPr="00186833">
        <w:rPr>
          <w:sz w:val="28"/>
          <w:szCs w:val="28"/>
        </w:rPr>
        <w:t>и</w:t>
      </w:r>
      <w:r w:rsidR="00C96B5B" w:rsidRPr="00186833">
        <w:rPr>
          <w:sz w:val="28"/>
          <w:szCs w:val="28"/>
        </w:rPr>
        <w:t xml:space="preserve"> (</w:t>
      </w:r>
      <w:r w:rsidRPr="00186833">
        <w:rPr>
          <w:sz w:val="28"/>
          <w:szCs w:val="28"/>
        </w:rPr>
        <w:t>или</w:t>
      </w:r>
      <w:r w:rsidR="00C96B5B" w:rsidRPr="00186833">
        <w:rPr>
          <w:sz w:val="28"/>
          <w:szCs w:val="28"/>
        </w:rPr>
        <w:t>)</w:t>
      </w:r>
      <w:r w:rsidRPr="00186833">
        <w:rPr>
          <w:sz w:val="28"/>
          <w:szCs w:val="28"/>
        </w:rPr>
        <w:t xml:space="preserve"> информационной системы</w:t>
      </w:r>
      <w:r w:rsidR="00575286" w:rsidRPr="00186833">
        <w:rPr>
          <w:sz w:val="28"/>
          <w:szCs w:val="28"/>
        </w:rPr>
        <w:t>, с</w:t>
      </w:r>
      <w:r w:rsidRPr="00186833">
        <w:rPr>
          <w:sz w:val="28"/>
          <w:szCs w:val="28"/>
        </w:rPr>
        <w:t>одержащ</w:t>
      </w:r>
      <w:r w:rsidR="00C96B5B" w:rsidRPr="00186833">
        <w:rPr>
          <w:sz w:val="28"/>
          <w:szCs w:val="28"/>
        </w:rPr>
        <w:t>ей</w:t>
      </w:r>
      <w:r w:rsidRPr="00186833">
        <w:rPr>
          <w:sz w:val="28"/>
          <w:szCs w:val="28"/>
        </w:rPr>
        <w:t xml:space="preserve"> учебно-методическую и организационно-административную информацию для обучающихся;</w:t>
      </w:r>
    </w:p>
    <w:p w:rsidR="00005E8C" w:rsidRPr="00186833" w:rsidRDefault="004179C5" w:rsidP="00D6339F">
      <w:pPr>
        <w:pStyle w:val="Standard"/>
        <w:ind w:firstLine="709"/>
        <w:jc w:val="both"/>
        <w:rPr>
          <w:sz w:val="28"/>
          <w:szCs w:val="28"/>
        </w:rPr>
      </w:pPr>
      <w:r w:rsidRPr="00186833">
        <w:rPr>
          <w:sz w:val="28"/>
          <w:szCs w:val="28"/>
        </w:rPr>
        <w:t>канал</w:t>
      </w:r>
      <w:r w:rsidR="007B46F0" w:rsidRPr="00186833">
        <w:rPr>
          <w:sz w:val="28"/>
          <w:szCs w:val="28"/>
        </w:rPr>
        <w:t>ы</w:t>
      </w:r>
      <w:r w:rsidRPr="00186833">
        <w:rPr>
          <w:sz w:val="28"/>
          <w:szCs w:val="28"/>
        </w:rPr>
        <w:t xml:space="preserve"> связи, </w:t>
      </w:r>
      <w:r w:rsidR="007B46F0" w:rsidRPr="00186833">
        <w:rPr>
          <w:sz w:val="28"/>
          <w:szCs w:val="28"/>
        </w:rPr>
        <w:t xml:space="preserve">оборудование, </w:t>
      </w:r>
      <w:r w:rsidRPr="00186833">
        <w:rPr>
          <w:sz w:val="28"/>
          <w:szCs w:val="28"/>
        </w:rPr>
        <w:t>обеспечивающих подключение к сети Интернет;</w:t>
      </w:r>
    </w:p>
    <w:p w:rsidR="00005E8C" w:rsidRPr="00186833" w:rsidRDefault="004179C5" w:rsidP="00D6339F">
      <w:pPr>
        <w:pStyle w:val="Standard"/>
        <w:ind w:firstLine="709"/>
        <w:jc w:val="both"/>
        <w:rPr>
          <w:sz w:val="28"/>
          <w:szCs w:val="28"/>
        </w:rPr>
      </w:pPr>
      <w:r w:rsidRPr="00186833">
        <w:rPr>
          <w:sz w:val="28"/>
          <w:szCs w:val="28"/>
        </w:rPr>
        <w:t>цифровых образовательных ресурсов;</w:t>
      </w:r>
    </w:p>
    <w:p w:rsidR="00005E8C" w:rsidRPr="00186833" w:rsidRDefault="004179C5" w:rsidP="00D6339F">
      <w:pPr>
        <w:pStyle w:val="Standard"/>
        <w:ind w:firstLine="709"/>
        <w:jc w:val="both"/>
        <w:rPr>
          <w:sz w:val="28"/>
          <w:szCs w:val="28"/>
        </w:rPr>
      </w:pPr>
      <w:r w:rsidRPr="00186833">
        <w:rPr>
          <w:sz w:val="28"/>
          <w:szCs w:val="28"/>
        </w:rPr>
        <w:t>сетевых систем управления обучением</w:t>
      </w:r>
      <w:r w:rsidRPr="00186833">
        <w:rPr>
          <w:sz w:val="28"/>
          <w:szCs w:val="28"/>
          <w:lang w:val="kk-KZ"/>
        </w:rPr>
        <w:t>,</w:t>
      </w:r>
      <w:r w:rsidRPr="00186833">
        <w:rPr>
          <w:sz w:val="28"/>
          <w:szCs w:val="28"/>
        </w:rPr>
        <w:t xml:space="preserve"> учебным контентом или сервиса;</w:t>
      </w:r>
    </w:p>
    <w:p w:rsidR="00005E8C" w:rsidRPr="00186833" w:rsidRDefault="004179C5" w:rsidP="00D6339F">
      <w:pPr>
        <w:pStyle w:val="Standard"/>
        <w:ind w:firstLine="709"/>
        <w:jc w:val="both"/>
        <w:rPr>
          <w:sz w:val="28"/>
          <w:szCs w:val="28"/>
        </w:rPr>
      </w:pPr>
      <w:r w:rsidRPr="00186833">
        <w:rPr>
          <w:sz w:val="28"/>
          <w:szCs w:val="28"/>
        </w:rPr>
        <w:t>тестирующих комплексов;</w:t>
      </w:r>
    </w:p>
    <w:p w:rsidR="00005E8C" w:rsidRPr="00186833" w:rsidRDefault="004179C5" w:rsidP="00D6339F">
      <w:pPr>
        <w:pStyle w:val="Standard"/>
        <w:ind w:firstLine="709"/>
        <w:jc w:val="both"/>
        <w:rPr>
          <w:sz w:val="28"/>
          <w:szCs w:val="28"/>
        </w:rPr>
      </w:pPr>
      <w:r w:rsidRPr="00186833">
        <w:rPr>
          <w:sz w:val="28"/>
          <w:szCs w:val="28"/>
        </w:rPr>
        <w:t>педагогов, прошедших соответствующую подготовку</w:t>
      </w:r>
      <w:r w:rsidRPr="00186833">
        <w:rPr>
          <w:sz w:val="28"/>
          <w:szCs w:val="28"/>
          <w:lang w:val="kk-KZ"/>
        </w:rPr>
        <w:t>.</w:t>
      </w:r>
    </w:p>
    <w:p w:rsidR="00005E8C" w:rsidRPr="00186833" w:rsidRDefault="00DC140F" w:rsidP="00D6339F">
      <w:pPr>
        <w:pStyle w:val="Standard"/>
        <w:tabs>
          <w:tab w:val="left" w:pos="0"/>
        </w:tabs>
        <w:ind w:firstLine="709"/>
        <w:jc w:val="both"/>
        <w:rPr>
          <w:sz w:val="28"/>
          <w:szCs w:val="28"/>
        </w:rPr>
      </w:pPr>
      <w:r w:rsidRPr="00186833">
        <w:rPr>
          <w:sz w:val="28"/>
          <w:szCs w:val="28"/>
          <w:lang w:val="kk-KZ"/>
        </w:rPr>
        <w:t>10</w:t>
      </w:r>
      <w:r w:rsidR="00D6339F" w:rsidRPr="00186833">
        <w:rPr>
          <w:sz w:val="28"/>
          <w:szCs w:val="28"/>
          <w:lang w:val="kk-KZ"/>
        </w:rPr>
        <w:t>. </w:t>
      </w:r>
      <w:r w:rsidR="00C96B5B" w:rsidRPr="00186833">
        <w:rPr>
          <w:sz w:val="28"/>
          <w:szCs w:val="28"/>
          <w:lang w:val="kk-KZ"/>
        </w:rPr>
        <w:t xml:space="preserve">Организация ТиПО </w:t>
      </w:r>
      <w:r w:rsidR="004179C5" w:rsidRPr="00186833">
        <w:rPr>
          <w:sz w:val="28"/>
          <w:szCs w:val="28"/>
        </w:rPr>
        <w:t>имеет право применения любых технологий обучения, обеспечивающих качество знаний в соответствии с требованиями государственных общеобязательных стандартов образования.</w:t>
      </w:r>
      <w:bookmarkStart w:id="1" w:name="z35"/>
      <w:bookmarkEnd w:id="1"/>
    </w:p>
    <w:p w:rsidR="00005E8C" w:rsidRPr="00186833" w:rsidRDefault="004179C5" w:rsidP="00D6339F">
      <w:pPr>
        <w:pStyle w:val="Standard"/>
        <w:tabs>
          <w:tab w:val="left" w:pos="0"/>
        </w:tabs>
        <w:ind w:firstLine="709"/>
        <w:jc w:val="both"/>
        <w:rPr>
          <w:sz w:val="28"/>
          <w:szCs w:val="28"/>
        </w:rPr>
      </w:pPr>
      <w:r w:rsidRPr="00186833">
        <w:rPr>
          <w:sz w:val="28"/>
          <w:szCs w:val="28"/>
          <w:lang w:val="kk-KZ"/>
        </w:rPr>
        <w:t>1</w:t>
      </w:r>
      <w:r w:rsidR="00DC140F" w:rsidRPr="00186833">
        <w:rPr>
          <w:sz w:val="28"/>
          <w:szCs w:val="28"/>
          <w:lang w:val="kk-KZ"/>
        </w:rPr>
        <w:t>1</w:t>
      </w:r>
      <w:r w:rsidR="00D6339F" w:rsidRPr="00186833">
        <w:rPr>
          <w:sz w:val="28"/>
          <w:szCs w:val="28"/>
        </w:rPr>
        <w:t>.</w:t>
      </w:r>
      <w:r w:rsidR="00D6339F" w:rsidRPr="00186833">
        <w:rPr>
          <w:sz w:val="28"/>
          <w:szCs w:val="28"/>
          <w:lang w:val="kk-KZ"/>
        </w:rPr>
        <w:t> </w:t>
      </w:r>
      <w:r w:rsidRPr="00186833">
        <w:rPr>
          <w:sz w:val="28"/>
          <w:szCs w:val="28"/>
        </w:rPr>
        <w:t>До начала учебных занятий организация образования проводит ознакомление с технологиями и системой дистанционного обучения.</w:t>
      </w:r>
    </w:p>
    <w:p w:rsidR="00005E8C" w:rsidRPr="00186833" w:rsidRDefault="004179C5" w:rsidP="00D6339F">
      <w:pPr>
        <w:pStyle w:val="Standard"/>
        <w:tabs>
          <w:tab w:val="left" w:pos="0"/>
        </w:tabs>
        <w:ind w:firstLine="709"/>
        <w:jc w:val="both"/>
        <w:rPr>
          <w:sz w:val="28"/>
          <w:szCs w:val="28"/>
        </w:rPr>
      </w:pPr>
      <w:r w:rsidRPr="00186833">
        <w:rPr>
          <w:sz w:val="28"/>
          <w:szCs w:val="28"/>
        </w:rPr>
        <w:t>1</w:t>
      </w:r>
      <w:r w:rsidR="00DC140F" w:rsidRPr="00186833">
        <w:rPr>
          <w:sz w:val="28"/>
          <w:szCs w:val="28"/>
          <w:lang w:val="kk-KZ"/>
        </w:rPr>
        <w:t>2</w:t>
      </w:r>
      <w:r w:rsidR="00D6339F" w:rsidRPr="00186833">
        <w:rPr>
          <w:sz w:val="28"/>
          <w:szCs w:val="28"/>
        </w:rPr>
        <w:t>.</w:t>
      </w:r>
      <w:r w:rsidR="00D6339F" w:rsidRPr="00186833">
        <w:rPr>
          <w:sz w:val="28"/>
          <w:szCs w:val="28"/>
          <w:lang w:val="kk-KZ"/>
        </w:rPr>
        <w:t> </w:t>
      </w:r>
      <w:r w:rsidR="00C96B5B" w:rsidRPr="00186833">
        <w:rPr>
          <w:sz w:val="28"/>
          <w:szCs w:val="28"/>
          <w:lang w:val="kk-KZ"/>
        </w:rPr>
        <w:t xml:space="preserve">Организация ТиПО </w:t>
      </w:r>
      <w:r w:rsidRPr="00186833">
        <w:rPr>
          <w:sz w:val="28"/>
          <w:szCs w:val="28"/>
        </w:rPr>
        <w:t>обеспечивает методическую помощь обучающимся с использованием телекоммуникационных средств с учетом возможностей обучающихся.</w:t>
      </w:r>
    </w:p>
    <w:p w:rsidR="00005E8C" w:rsidRPr="00186833" w:rsidRDefault="004179C5" w:rsidP="00D6339F">
      <w:pPr>
        <w:pStyle w:val="Standard"/>
        <w:tabs>
          <w:tab w:val="left" w:pos="0"/>
        </w:tabs>
        <w:ind w:firstLine="709"/>
        <w:jc w:val="both"/>
        <w:rPr>
          <w:sz w:val="28"/>
          <w:szCs w:val="28"/>
        </w:rPr>
      </w:pPr>
      <w:r w:rsidRPr="00186833">
        <w:rPr>
          <w:sz w:val="28"/>
          <w:szCs w:val="28"/>
          <w:lang w:val="kk-KZ"/>
        </w:rPr>
        <w:lastRenderedPageBreak/>
        <w:t>1</w:t>
      </w:r>
      <w:r w:rsidR="00DC140F" w:rsidRPr="00186833">
        <w:rPr>
          <w:sz w:val="28"/>
          <w:szCs w:val="28"/>
          <w:lang w:val="kk-KZ"/>
        </w:rPr>
        <w:t>3</w:t>
      </w:r>
      <w:r w:rsidR="00166302" w:rsidRPr="00186833">
        <w:rPr>
          <w:sz w:val="28"/>
          <w:szCs w:val="28"/>
        </w:rPr>
        <w:t>.</w:t>
      </w:r>
      <w:r w:rsidR="00166302" w:rsidRPr="00186833">
        <w:rPr>
          <w:sz w:val="28"/>
          <w:szCs w:val="28"/>
          <w:lang w:val="kk-KZ"/>
        </w:rPr>
        <w:t> </w:t>
      </w:r>
      <w:r w:rsidRPr="00186833">
        <w:rPr>
          <w:sz w:val="28"/>
          <w:szCs w:val="28"/>
        </w:rPr>
        <w:t>Консультации осуществляются в форме индивидуальных и групповых</w:t>
      </w:r>
      <w:r w:rsidR="00B44C5C">
        <w:rPr>
          <w:sz w:val="28"/>
          <w:szCs w:val="28"/>
          <w:lang w:val="kk-KZ"/>
        </w:rPr>
        <w:t xml:space="preserve"> занятий</w:t>
      </w:r>
      <w:r w:rsidRPr="00186833">
        <w:rPr>
          <w:sz w:val="28"/>
          <w:szCs w:val="28"/>
        </w:rPr>
        <w:t>.</w:t>
      </w:r>
    </w:p>
    <w:p w:rsidR="00005E8C" w:rsidRPr="00186833" w:rsidRDefault="00CE07B5" w:rsidP="00D6339F">
      <w:pPr>
        <w:pStyle w:val="Standard"/>
        <w:ind w:firstLine="709"/>
        <w:jc w:val="both"/>
        <w:rPr>
          <w:sz w:val="28"/>
          <w:szCs w:val="28"/>
        </w:rPr>
      </w:pPr>
      <w:r>
        <w:rPr>
          <w:sz w:val="28"/>
          <w:szCs w:val="28"/>
          <w:lang w:val="kk-KZ"/>
        </w:rPr>
        <w:t>В</w:t>
      </w:r>
      <w:r w:rsidR="004179C5" w:rsidRPr="00186833">
        <w:rPr>
          <w:sz w:val="28"/>
          <w:szCs w:val="28"/>
        </w:rPr>
        <w:t>заимодействие осуществляется посредством переписки по электронной почте, с помощью рассылок</w:t>
      </w:r>
      <w:r w:rsidR="007B46F0" w:rsidRPr="00186833">
        <w:rPr>
          <w:sz w:val="28"/>
          <w:szCs w:val="28"/>
        </w:rPr>
        <w:t xml:space="preserve"> информации или видео с использованием телекоммуникационных средств, телевизионных передач</w:t>
      </w:r>
      <w:r w:rsidR="004179C5" w:rsidRPr="00186833">
        <w:rPr>
          <w:sz w:val="28"/>
          <w:szCs w:val="28"/>
        </w:rPr>
        <w:t>.</w:t>
      </w:r>
    </w:p>
    <w:p w:rsidR="00005E8C" w:rsidRPr="00186833" w:rsidRDefault="004179C5" w:rsidP="00D6339F">
      <w:pPr>
        <w:pStyle w:val="Standard"/>
        <w:tabs>
          <w:tab w:val="left" w:pos="0"/>
        </w:tabs>
        <w:ind w:firstLine="709"/>
        <w:jc w:val="both"/>
        <w:rPr>
          <w:sz w:val="28"/>
          <w:szCs w:val="28"/>
        </w:rPr>
      </w:pPr>
      <w:r w:rsidRPr="00186833">
        <w:rPr>
          <w:sz w:val="28"/>
          <w:szCs w:val="28"/>
        </w:rPr>
        <w:t>1</w:t>
      </w:r>
      <w:r w:rsidR="00DC140F" w:rsidRPr="00186833">
        <w:rPr>
          <w:sz w:val="28"/>
          <w:szCs w:val="28"/>
          <w:lang w:val="kk-KZ"/>
        </w:rPr>
        <w:t>4</w:t>
      </w:r>
      <w:r w:rsidR="00D6339F" w:rsidRPr="00186833">
        <w:rPr>
          <w:sz w:val="28"/>
          <w:szCs w:val="28"/>
        </w:rPr>
        <w:t>.</w:t>
      </w:r>
      <w:r w:rsidR="00D6339F" w:rsidRPr="00186833">
        <w:rPr>
          <w:sz w:val="28"/>
          <w:szCs w:val="28"/>
          <w:lang w:val="kk-KZ"/>
        </w:rPr>
        <w:t> </w:t>
      </w:r>
      <w:r w:rsidRPr="00186833">
        <w:rPr>
          <w:sz w:val="28"/>
          <w:szCs w:val="28"/>
          <w:lang w:val="kk-KZ"/>
        </w:rPr>
        <w:t>ДОТ</w:t>
      </w:r>
      <w:r w:rsidR="007B46F0" w:rsidRPr="00186833">
        <w:rPr>
          <w:sz w:val="28"/>
          <w:szCs w:val="28"/>
          <w:lang w:val="kk-KZ"/>
        </w:rPr>
        <w:t xml:space="preserve"> включа</w:t>
      </w:r>
      <w:r w:rsidR="00E803FF" w:rsidRPr="00186833">
        <w:rPr>
          <w:sz w:val="28"/>
          <w:szCs w:val="28"/>
          <w:lang w:val="kk-KZ"/>
        </w:rPr>
        <w:t>е</w:t>
      </w:r>
      <w:r w:rsidR="007B46F0" w:rsidRPr="00186833">
        <w:rPr>
          <w:sz w:val="28"/>
          <w:szCs w:val="28"/>
          <w:lang w:val="kk-KZ"/>
        </w:rPr>
        <w:t>т в себя</w:t>
      </w:r>
      <w:r w:rsidR="00E803FF" w:rsidRPr="00186833">
        <w:rPr>
          <w:sz w:val="28"/>
          <w:szCs w:val="28"/>
          <w:lang w:val="kk-KZ"/>
        </w:rPr>
        <w:t>следующее</w:t>
      </w:r>
      <w:r w:rsidRPr="00186833">
        <w:rPr>
          <w:sz w:val="28"/>
          <w:szCs w:val="28"/>
        </w:rPr>
        <w:t>: видео-лекция, онлайн-лекция, мультимедиа-лекция</w:t>
      </w:r>
      <w:r w:rsidR="007B46F0" w:rsidRPr="00186833">
        <w:rPr>
          <w:sz w:val="28"/>
          <w:szCs w:val="28"/>
        </w:rPr>
        <w:t>, телевизионная лекция</w:t>
      </w:r>
      <w:r w:rsidRPr="00186833">
        <w:rPr>
          <w:sz w:val="28"/>
          <w:szCs w:val="28"/>
        </w:rPr>
        <w:t>; самостоятельная работа обучающихся по электронным учебным изданиям (электронные учебники, мультимедийные обучающие программы, тренажеры, информационно-справочные системы), виртуальные лабораторные практикумы (имитационные модели)</w:t>
      </w:r>
      <w:r w:rsidR="007B46F0" w:rsidRPr="00186833">
        <w:rPr>
          <w:sz w:val="28"/>
          <w:szCs w:val="28"/>
        </w:rPr>
        <w:t xml:space="preserve">, </w:t>
      </w:r>
      <w:r w:rsidRPr="00186833">
        <w:rPr>
          <w:sz w:val="28"/>
          <w:szCs w:val="28"/>
        </w:rPr>
        <w:t>компьютерные тестирующие системы; консультации через форумы, чаты и электронную почту</w:t>
      </w:r>
      <w:r w:rsidR="007B46F0" w:rsidRPr="00186833">
        <w:rPr>
          <w:sz w:val="28"/>
          <w:szCs w:val="28"/>
        </w:rPr>
        <w:t>; иные телевизионные, сетевые и кейс-технологии</w:t>
      </w:r>
      <w:r w:rsidR="00CE07B5">
        <w:rPr>
          <w:sz w:val="28"/>
          <w:szCs w:val="28"/>
          <w:lang w:val="kk-KZ"/>
        </w:rPr>
        <w:t>, проектная работа</w:t>
      </w:r>
      <w:r w:rsidRPr="00186833">
        <w:rPr>
          <w:sz w:val="28"/>
          <w:szCs w:val="28"/>
        </w:rPr>
        <w:t>.</w:t>
      </w:r>
    </w:p>
    <w:p w:rsidR="00005E8C" w:rsidRPr="00186833" w:rsidRDefault="004179C5" w:rsidP="00D6339F">
      <w:pPr>
        <w:pStyle w:val="Standard"/>
        <w:tabs>
          <w:tab w:val="left" w:pos="0"/>
        </w:tabs>
        <w:ind w:firstLine="709"/>
        <w:jc w:val="both"/>
        <w:rPr>
          <w:sz w:val="28"/>
          <w:szCs w:val="28"/>
        </w:rPr>
      </w:pPr>
      <w:r w:rsidRPr="00186833">
        <w:rPr>
          <w:sz w:val="28"/>
          <w:szCs w:val="28"/>
        </w:rPr>
        <w:t>1</w:t>
      </w:r>
      <w:r w:rsidR="00DC140F" w:rsidRPr="00186833">
        <w:rPr>
          <w:sz w:val="28"/>
          <w:szCs w:val="28"/>
          <w:lang w:val="kk-KZ"/>
        </w:rPr>
        <w:t>5</w:t>
      </w:r>
      <w:r w:rsidR="00D6339F" w:rsidRPr="00186833">
        <w:rPr>
          <w:sz w:val="28"/>
          <w:szCs w:val="28"/>
        </w:rPr>
        <w:t>.</w:t>
      </w:r>
      <w:r w:rsidR="00D6339F" w:rsidRPr="00186833">
        <w:rPr>
          <w:sz w:val="28"/>
          <w:szCs w:val="28"/>
          <w:lang w:val="kk-KZ"/>
        </w:rPr>
        <w:t> </w:t>
      </w:r>
      <w:r w:rsidRPr="00186833">
        <w:rPr>
          <w:sz w:val="28"/>
          <w:szCs w:val="28"/>
        </w:rPr>
        <w:t>Текущий контроль успеваемости, промежуточная и итоговая аттестации обучающихся осуществляются в соответствии с рабочим учебным планом и учебными программами.</w:t>
      </w:r>
    </w:p>
    <w:p w:rsidR="00005E8C" w:rsidRPr="00186833" w:rsidRDefault="004179C5" w:rsidP="00D6339F">
      <w:pPr>
        <w:pStyle w:val="Standard"/>
        <w:tabs>
          <w:tab w:val="left" w:pos="0"/>
        </w:tabs>
        <w:ind w:firstLine="709"/>
        <w:jc w:val="both"/>
        <w:rPr>
          <w:sz w:val="28"/>
          <w:szCs w:val="28"/>
        </w:rPr>
      </w:pPr>
      <w:r w:rsidRPr="00186833">
        <w:rPr>
          <w:sz w:val="28"/>
          <w:szCs w:val="28"/>
        </w:rPr>
        <w:t>Проведение текущего контроля успеваемости и промежуточной аттестации для обучающихся по ДОТ проводится посредством:</w:t>
      </w:r>
    </w:p>
    <w:p w:rsidR="00005E8C" w:rsidRPr="00186833" w:rsidRDefault="004179C5" w:rsidP="00D6339F">
      <w:pPr>
        <w:pStyle w:val="Standard"/>
        <w:tabs>
          <w:tab w:val="left" w:pos="0"/>
        </w:tabs>
        <w:ind w:firstLine="709"/>
        <w:jc w:val="both"/>
        <w:rPr>
          <w:sz w:val="28"/>
          <w:szCs w:val="28"/>
        </w:rPr>
      </w:pPr>
      <w:r w:rsidRPr="00186833">
        <w:rPr>
          <w:sz w:val="28"/>
          <w:szCs w:val="28"/>
        </w:rPr>
        <w:t>автоматизированных тестирующих комплексов;</w:t>
      </w:r>
    </w:p>
    <w:p w:rsidR="00005E8C" w:rsidRPr="00186833" w:rsidRDefault="004179C5" w:rsidP="00D6339F">
      <w:pPr>
        <w:pStyle w:val="Standard"/>
        <w:tabs>
          <w:tab w:val="left" w:pos="0"/>
        </w:tabs>
        <w:ind w:firstLine="709"/>
        <w:jc w:val="both"/>
        <w:rPr>
          <w:sz w:val="28"/>
          <w:szCs w:val="28"/>
        </w:rPr>
      </w:pPr>
      <w:r w:rsidRPr="00186833">
        <w:rPr>
          <w:sz w:val="28"/>
          <w:szCs w:val="28"/>
        </w:rPr>
        <w:t>проверки письменных индивидуальных заданий.</w:t>
      </w:r>
    </w:p>
    <w:p w:rsidR="00005E8C" w:rsidRPr="00186833" w:rsidRDefault="004179C5" w:rsidP="00D6339F">
      <w:pPr>
        <w:pStyle w:val="Standard"/>
        <w:tabs>
          <w:tab w:val="left" w:pos="0"/>
        </w:tabs>
        <w:ind w:firstLine="709"/>
        <w:jc w:val="both"/>
        <w:rPr>
          <w:sz w:val="28"/>
          <w:szCs w:val="28"/>
        </w:rPr>
      </w:pPr>
      <w:r w:rsidRPr="00186833">
        <w:rPr>
          <w:sz w:val="28"/>
          <w:szCs w:val="28"/>
        </w:rPr>
        <w:t xml:space="preserve">Текущий контроль успеваемости и промежуточная аттестация для обучающихся с </w:t>
      </w:r>
      <w:r w:rsidRPr="00186833">
        <w:rPr>
          <w:sz w:val="28"/>
          <w:szCs w:val="28"/>
          <w:lang w:val="kk-KZ"/>
        </w:rPr>
        <w:t>использова</w:t>
      </w:r>
      <w:r w:rsidRPr="00186833">
        <w:rPr>
          <w:sz w:val="28"/>
          <w:szCs w:val="28"/>
        </w:rPr>
        <w:t>нием ДОТ могут быть представлены различными видами учебной работы (те</w:t>
      </w:r>
      <w:r w:rsidR="00412766" w:rsidRPr="00186833">
        <w:rPr>
          <w:sz w:val="28"/>
          <w:szCs w:val="28"/>
        </w:rPr>
        <w:t>сты, практическое задание и так далее</w:t>
      </w:r>
      <w:r w:rsidRPr="00186833">
        <w:rPr>
          <w:sz w:val="28"/>
          <w:szCs w:val="28"/>
        </w:rPr>
        <w:t>). При этом вид учебной работы определяется педагогом.</w:t>
      </w:r>
    </w:p>
    <w:p w:rsidR="00005E8C" w:rsidRPr="00186833" w:rsidRDefault="004179C5" w:rsidP="00D6339F">
      <w:pPr>
        <w:pStyle w:val="Standard"/>
        <w:tabs>
          <w:tab w:val="left" w:pos="0"/>
        </w:tabs>
        <w:ind w:firstLine="709"/>
        <w:jc w:val="both"/>
        <w:rPr>
          <w:sz w:val="28"/>
          <w:szCs w:val="28"/>
        </w:rPr>
      </w:pPr>
      <w:r w:rsidRPr="00186833">
        <w:rPr>
          <w:sz w:val="28"/>
          <w:szCs w:val="28"/>
        </w:rPr>
        <w:t>Уровень сложности заданий текущего и промежуточной аттестации должен соответствовать пройденному материалу и быть доступным для обучающихся.</w:t>
      </w:r>
    </w:p>
    <w:p w:rsidR="00005E8C" w:rsidRPr="00186833" w:rsidRDefault="004179C5" w:rsidP="00D6339F">
      <w:pPr>
        <w:pStyle w:val="Standard"/>
        <w:tabs>
          <w:tab w:val="left" w:pos="0"/>
        </w:tabs>
        <w:ind w:firstLine="709"/>
        <w:jc w:val="both"/>
        <w:rPr>
          <w:sz w:val="28"/>
          <w:szCs w:val="28"/>
        </w:rPr>
      </w:pPr>
      <w:r w:rsidRPr="00186833">
        <w:rPr>
          <w:sz w:val="28"/>
          <w:szCs w:val="28"/>
        </w:rPr>
        <w:t>Ответственным за разработку тестовых заданий к промежуточной аттестации является педагог, ведущий дисциплину (модуль).</w:t>
      </w:r>
    </w:p>
    <w:p w:rsidR="00005E8C" w:rsidRPr="00186833" w:rsidRDefault="004179C5" w:rsidP="00D6339F">
      <w:pPr>
        <w:pStyle w:val="Standard"/>
        <w:ind w:firstLine="709"/>
        <w:jc w:val="both"/>
        <w:rPr>
          <w:sz w:val="28"/>
          <w:szCs w:val="28"/>
        </w:rPr>
      </w:pPr>
      <w:r w:rsidRPr="00186833">
        <w:rPr>
          <w:sz w:val="28"/>
          <w:szCs w:val="28"/>
        </w:rPr>
        <w:t>1</w:t>
      </w:r>
      <w:r w:rsidR="00DC140F" w:rsidRPr="00186833">
        <w:rPr>
          <w:sz w:val="28"/>
          <w:szCs w:val="28"/>
          <w:lang w:val="kk-KZ"/>
        </w:rPr>
        <w:t>6</w:t>
      </w:r>
      <w:r w:rsidRPr="00186833">
        <w:rPr>
          <w:sz w:val="28"/>
          <w:szCs w:val="28"/>
        </w:rPr>
        <w:t xml:space="preserve">. Для управления учебным процессом применяются информационно- коммуникационные технологии, </w:t>
      </w:r>
      <w:r w:rsidR="001357D0" w:rsidRPr="00186833">
        <w:rPr>
          <w:sz w:val="28"/>
          <w:szCs w:val="28"/>
          <w:lang w:val="kk-KZ"/>
        </w:rPr>
        <w:t>т</w:t>
      </w:r>
      <w:r w:rsidR="001357D0" w:rsidRPr="00186833">
        <w:rPr>
          <w:sz w:val="28"/>
          <w:szCs w:val="28"/>
        </w:rPr>
        <w:t>елекоммуникационны</w:t>
      </w:r>
      <w:r w:rsidR="001357D0" w:rsidRPr="00186833">
        <w:rPr>
          <w:sz w:val="28"/>
          <w:szCs w:val="28"/>
          <w:lang w:val="kk-KZ"/>
        </w:rPr>
        <w:t>е</w:t>
      </w:r>
      <w:r w:rsidR="001357D0" w:rsidRPr="00186833">
        <w:rPr>
          <w:sz w:val="28"/>
          <w:szCs w:val="28"/>
        </w:rPr>
        <w:t xml:space="preserve"> средств</w:t>
      </w:r>
      <w:r w:rsidR="001357D0" w:rsidRPr="00186833">
        <w:rPr>
          <w:sz w:val="28"/>
          <w:szCs w:val="28"/>
          <w:lang w:val="kk-KZ"/>
        </w:rPr>
        <w:t xml:space="preserve">а, </w:t>
      </w:r>
      <w:r w:rsidRPr="00186833">
        <w:rPr>
          <w:sz w:val="28"/>
          <w:szCs w:val="28"/>
        </w:rPr>
        <w:t>специализированное программное обеспечение, предусматривающ</w:t>
      </w:r>
      <w:r w:rsidR="00A726DB" w:rsidRPr="00186833">
        <w:rPr>
          <w:sz w:val="28"/>
          <w:szCs w:val="28"/>
          <w:lang w:val="kk-KZ"/>
        </w:rPr>
        <w:t>ая</w:t>
      </w:r>
      <w:r w:rsidRPr="00186833">
        <w:rPr>
          <w:sz w:val="28"/>
          <w:szCs w:val="28"/>
        </w:rPr>
        <w:t xml:space="preserve"> систему автоматизированного документооборота, электронные банки знаний и интерактивные мультимедийные средства обучения, </w:t>
      </w:r>
      <w:bookmarkStart w:id="2" w:name="z56"/>
      <w:bookmarkEnd w:id="2"/>
      <w:r w:rsidRPr="00186833">
        <w:rPr>
          <w:sz w:val="28"/>
          <w:szCs w:val="28"/>
        </w:rPr>
        <w:t>электронные учебно-методические комплексы.</w:t>
      </w:r>
    </w:p>
    <w:p w:rsidR="00005E8C" w:rsidRPr="00186833" w:rsidRDefault="004179C5" w:rsidP="00D6339F">
      <w:pPr>
        <w:pStyle w:val="Standard"/>
        <w:ind w:firstLine="709"/>
        <w:jc w:val="both"/>
        <w:rPr>
          <w:sz w:val="28"/>
          <w:szCs w:val="28"/>
        </w:rPr>
      </w:pPr>
      <w:r w:rsidRPr="00186833">
        <w:rPr>
          <w:sz w:val="28"/>
          <w:szCs w:val="28"/>
          <w:lang w:val="kk-KZ"/>
        </w:rPr>
        <w:t>1</w:t>
      </w:r>
      <w:r w:rsidR="00DC140F" w:rsidRPr="00186833">
        <w:rPr>
          <w:sz w:val="28"/>
          <w:szCs w:val="28"/>
          <w:lang w:val="kk-KZ"/>
        </w:rPr>
        <w:t>7</w:t>
      </w:r>
      <w:r w:rsidRPr="00186833">
        <w:rPr>
          <w:sz w:val="28"/>
          <w:szCs w:val="28"/>
        </w:rPr>
        <w:t xml:space="preserve">. Для обеспечения обучающихся учебно-методическими материалами для обучения </w:t>
      </w:r>
      <w:r w:rsidRPr="00186833">
        <w:rPr>
          <w:rFonts w:eastAsia="Calibri"/>
          <w:sz w:val="28"/>
          <w:szCs w:val="28"/>
          <w:lang w:eastAsia="en-US"/>
        </w:rPr>
        <w:t xml:space="preserve">с использованием </w:t>
      </w:r>
      <w:r w:rsidRPr="00186833">
        <w:rPr>
          <w:sz w:val="28"/>
          <w:szCs w:val="28"/>
          <w:lang w:val="kk-KZ"/>
        </w:rPr>
        <w:t>ДОТ</w:t>
      </w:r>
      <w:r w:rsidRPr="00186833">
        <w:rPr>
          <w:sz w:val="28"/>
          <w:szCs w:val="28"/>
        </w:rPr>
        <w:t xml:space="preserve"> необходимо наличие электронных учебно-методических комплексов по дисциплинам (модулям)</w:t>
      </w:r>
      <w:bookmarkStart w:id="3" w:name="z48"/>
      <w:bookmarkEnd w:id="3"/>
      <w:r w:rsidRPr="00186833">
        <w:rPr>
          <w:sz w:val="28"/>
          <w:szCs w:val="28"/>
        </w:rPr>
        <w:t xml:space="preserve"> в соответствии с утвержденными рабочими учебными программами.</w:t>
      </w:r>
    </w:p>
    <w:p w:rsidR="00005E8C" w:rsidRPr="00186833" w:rsidRDefault="004179C5" w:rsidP="00D6339F">
      <w:pPr>
        <w:pStyle w:val="Standard"/>
        <w:ind w:firstLine="709"/>
        <w:jc w:val="both"/>
        <w:rPr>
          <w:sz w:val="28"/>
          <w:szCs w:val="28"/>
        </w:rPr>
      </w:pPr>
      <w:r w:rsidRPr="00186833">
        <w:rPr>
          <w:sz w:val="28"/>
          <w:szCs w:val="28"/>
          <w:lang w:val="kk-KZ"/>
        </w:rPr>
        <w:t>1</w:t>
      </w:r>
      <w:r w:rsidR="00DC140F" w:rsidRPr="00186833">
        <w:rPr>
          <w:sz w:val="28"/>
          <w:szCs w:val="28"/>
          <w:lang w:val="kk-KZ"/>
        </w:rPr>
        <w:t>8</w:t>
      </w:r>
      <w:r w:rsidR="001076CB" w:rsidRPr="00186833">
        <w:rPr>
          <w:sz w:val="28"/>
          <w:szCs w:val="28"/>
        </w:rPr>
        <w:t>.</w:t>
      </w:r>
      <w:r w:rsidR="001076CB" w:rsidRPr="00186833">
        <w:rPr>
          <w:sz w:val="28"/>
          <w:szCs w:val="28"/>
          <w:lang w:val="kk-KZ"/>
        </w:rPr>
        <w:t> </w:t>
      </w:r>
      <w:r w:rsidRPr="00186833">
        <w:rPr>
          <w:sz w:val="28"/>
          <w:szCs w:val="28"/>
        </w:rPr>
        <w:t>Электронный учебно-методический комплекс каждой дисциплины (модуля) включает обязательный и дополнительный комплекты.</w:t>
      </w:r>
    </w:p>
    <w:p w:rsidR="00005E8C" w:rsidRPr="00186833" w:rsidRDefault="004179C5" w:rsidP="00D6339F">
      <w:pPr>
        <w:pStyle w:val="Standard"/>
        <w:ind w:firstLine="709"/>
        <w:jc w:val="both"/>
        <w:rPr>
          <w:sz w:val="28"/>
          <w:szCs w:val="28"/>
        </w:rPr>
      </w:pPr>
      <w:r w:rsidRPr="00186833">
        <w:rPr>
          <w:sz w:val="28"/>
          <w:szCs w:val="28"/>
        </w:rPr>
        <w:t>Обязательный комплект должен состоять из:</w:t>
      </w:r>
    </w:p>
    <w:p w:rsidR="00005E8C" w:rsidRPr="00186833" w:rsidRDefault="004179C5" w:rsidP="00D6339F">
      <w:pPr>
        <w:pStyle w:val="Standard"/>
        <w:ind w:firstLine="709"/>
        <w:jc w:val="both"/>
        <w:rPr>
          <w:sz w:val="28"/>
          <w:szCs w:val="28"/>
        </w:rPr>
      </w:pPr>
      <w:r w:rsidRPr="00186833">
        <w:rPr>
          <w:sz w:val="28"/>
          <w:szCs w:val="28"/>
        </w:rPr>
        <w:t>рабочей учебной программы, списка рекомендуемой литературы;</w:t>
      </w:r>
    </w:p>
    <w:p w:rsidR="00005E8C" w:rsidRPr="00186833" w:rsidRDefault="004179C5" w:rsidP="00D6339F">
      <w:pPr>
        <w:pStyle w:val="Standard"/>
        <w:ind w:firstLine="709"/>
        <w:jc w:val="both"/>
        <w:rPr>
          <w:sz w:val="28"/>
          <w:szCs w:val="28"/>
        </w:rPr>
      </w:pPr>
      <w:r w:rsidRPr="00186833">
        <w:rPr>
          <w:sz w:val="28"/>
          <w:szCs w:val="28"/>
        </w:rPr>
        <w:lastRenderedPageBreak/>
        <w:t>электронного курса лекций;</w:t>
      </w:r>
    </w:p>
    <w:p w:rsidR="00005E8C" w:rsidRPr="00186833" w:rsidRDefault="004179C5" w:rsidP="00D6339F">
      <w:pPr>
        <w:pStyle w:val="Standard"/>
        <w:ind w:firstLine="709"/>
        <w:jc w:val="both"/>
        <w:rPr>
          <w:sz w:val="28"/>
          <w:szCs w:val="28"/>
        </w:rPr>
      </w:pPr>
      <w:r w:rsidRPr="00186833">
        <w:rPr>
          <w:sz w:val="28"/>
          <w:szCs w:val="28"/>
        </w:rPr>
        <w:t>материалов практических занятий;</w:t>
      </w:r>
    </w:p>
    <w:p w:rsidR="00005E8C" w:rsidRPr="00186833" w:rsidRDefault="004179C5" w:rsidP="00D6339F">
      <w:pPr>
        <w:pStyle w:val="Standard"/>
        <w:ind w:firstLine="709"/>
        <w:jc w:val="both"/>
        <w:rPr>
          <w:sz w:val="28"/>
          <w:szCs w:val="28"/>
        </w:rPr>
      </w:pPr>
      <w:r w:rsidRPr="00186833">
        <w:rPr>
          <w:sz w:val="28"/>
          <w:szCs w:val="28"/>
        </w:rPr>
        <w:t xml:space="preserve">заданий для самостоятельной работы </w:t>
      </w:r>
      <w:r w:rsidRPr="00186833">
        <w:rPr>
          <w:sz w:val="28"/>
          <w:szCs w:val="28"/>
          <w:lang w:val="kk-KZ"/>
        </w:rPr>
        <w:t>обучающегося</w:t>
      </w:r>
      <w:r w:rsidRPr="00186833">
        <w:rPr>
          <w:sz w:val="28"/>
          <w:szCs w:val="28"/>
        </w:rPr>
        <w:t>;</w:t>
      </w:r>
    </w:p>
    <w:p w:rsidR="00005E8C" w:rsidRPr="00186833" w:rsidRDefault="004179C5" w:rsidP="00D6339F">
      <w:pPr>
        <w:pStyle w:val="Standard"/>
        <w:ind w:firstLine="709"/>
        <w:jc w:val="both"/>
        <w:rPr>
          <w:sz w:val="28"/>
          <w:szCs w:val="28"/>
        </w:rPr>
      </w:pPr>
      <w:r w:rsidRPr="00186833">
        <w:rPr>
          <w:sz w:val="28"/>
          <w:szCs w:val="28"/>
        </w:rPr>
        <w:t>материалов контроля (контрольных работ, тестовых заданий, индивидуальных заданий и других).</w:t>
      </w:r>
    </w:p>
    <w:p w:rsidR="00A726DB" w:rsidRPr="00186833" w:rsidRDefault="004179C5" w:rsidP="00D6339F">
      <w:pPr>
        <w:pStyle w:val="Standard"/>
        <w:ind w:firstLine="709"/>
        <w:jc w:val="both"/>
        <w:rPr>
          <w:sz w:val="28"/>
          <w:szCs w:val="28"/>
        </w:rPr>
      </w:pPr>
      <w:r w:rsidRPr="00186833">
        <w:rPr>
          <w:sz w:val="28"/>
          <w:szCs w:val="28"/>
        </w:rPr>
        <w:t>Дополнительный комплект может включать методические указания по выполнению курсовых работ; компьютерные программы обучающего характера: тренажеры, справочно-методические материалы, мультимедийные варианты учебных и учебно-методических пособий и прочие материалы, помогающие усвоению учебного материала дисциплины (модуля). Учебно-методическое обеспечение должно быть достаточным для самостоятельной работы и подготовки к аттестации обучающихся.</w:t>
      </w:r>
      <w:bookmarkStart w:id="4" w:name="z50"/>
      <w:bookmarkEnd w:id="4"/>
    </w:p>
    <w:p w:rsidR="00005E8C" w:rsidRPr="00186833" w:rsidRDefault="004179C5" w:rsidP="00D6339F">
      <w:pPr>
        <w:pStyle w:val="Standard"/>
        <w:ind w:firstLine="709"/>
        <w:jc w:val="both"/>
        <w:rPr>
          <w:sz w:val="28"/>
          <w:szCs w:val="28"/>
        </w:rPr>
      </w:pPr>
      <w:r w:rsidRPr="00186833">
        <w:rPr>
          <w:sz w:val="28"/>
          <w:szCs w:val="28"/>
        </w:rPr>
        <w:t>Учебн</w:t>
      </w:r>
      <w:r w:rsidR="005F0A49" w:rsidRPr="00186833">
        <w:rPr>
          <w:sz w:val="28"/>
          <w:szCs w:val="28"/>
          <w:lang w:val="kk-KZ"/>
        </w:rPr>
        <w:t>о-</w:t>
      </w:r>
      <w:r w:rsidRPr="00186833">
        <w:rPr>
          <w:sz w:val="28"/>
          <w:szCs w:val="28"/>
        </w:rPr>
        <w:t>методические материалы передаются бесплатно.</w:t>
      </w:r>
    </w:p>
    <w:p w:rsidR="001E43C3" w:rsidRPr="00186833" w:rsidRDefault="00F55DFB" w:rsidP="001E43C3">
      <w:pPr>
        <w:pStyle w:val="Standard"/>
        <w:ind w:firstLine="709"/>
        <w:jc w:val="both"/>
        <w:rPr>
          <w:sz w:val="28"/>
          <w:szCs w:val="28"/>
        </w:rPr>
      </w:pPr>
      <w:r w:rsidRPr="00186833">
        <w:rPr>
          <w:sz w:val="28"/>
          <w:szCs w:val="28"/>
        </w:rPr>
        <w:t>19.</w:t>
      </w:r>
      <w:r w:rsidR="005D262D">
        <w:rPr>
          <w:sz w:val="28"/>
          <w:szCs w:val="28"/>
        </w:rPr>
        <w:t xml:space="preserve"> </w:t>
      </w:r>
      <w:r w:rsidR="001E43C3" w:rsidRPr="00186833">
        <w:rPr>
          <w:sz w:val="28"/>
          <w:szCs w:val="28"/>
        </w:rPr>
        <w:t>В зависимости от специфики специальностей допускается прохождение практики дистанционно пут</w:t>
      </w:r>
      <w:r w:rsidR="005D262D">
        <w:rPr>
          <w:sz w:val="28"/>
          <w:szCs w:val="28"/>
        </w:rPr>
        <w:t>ем организации занятий в онлайн-</w:t>
      </w:r>
      <w:r w:rsidR="001E43C3" w:rsidRPr="00186833">
        <w:rPr>
          <w:sz w:val="28"/>
          <w:szCs w:val="28"/>
        </w:rPr>
        <w:t xml:space="preserve">формате с видеоматериалами и практическими заданиями из реальных производственных ситуаций, или офлайн с выполнением тестовых заданий. </w:t>
      </w:r>
    </w:p>
    <w:p w:rsidR="001E43C3" w:rsidRPr="00186833" w:rsidRDefault="001E43C3" w:rsidP="001E43C3">
      <w:pPr>
        <w:pStyle w:val="Standard"/>
        <w:ind w:firstLine="709"/>
        <w:jc w:val="both"/>
        <w:rPr>
          <w:sz w:val="28"/>
          <w:szCs w:val="28"/>
        </w:rPr>
      </w:pPr>
      <w:r w:rsidRPr="00186833">
        <w:rPr>
          <w:sz w:val="28"/>
          <w:szCs w:val="28"/>
        </w:rPr>
        <w:t>В случае замены прохождения практики на теоретические занятия допускается внесение изменений в тарификацию педагога.</w:t>
      </w:r>
    </w:p>
    <w:p w:rsidR="001E43C3" w:rsidRPr="00186833" w:rsidRDefault="001E43C3" w:rsidP="001E43C3">
      <w:pPr>
        <w:pStyle w:val="Standard"/>
        <w:ind w:firstLine="567"/>
        <w:jc w:val="both"/>
        <w:rPr>
          <w:sz w:val="28"/>
          <w:szCs w:val="28"/>
        </w:rPr>
      </w:pPr>
      <w:r w:rsidRPr="00186833">
        <w:rPr>
          <w:rFonts w:eastAsia="Calibri"/>
          <w:sz w:val="28"/>
          <w:szCs w:val="28"/>
        </w:rPr>
        <w:t>При выставлении оценки за профессиональную практику выпускных групп учитываются итоги учебной, производственной и преддипломной практик (при наличии), а также производственного обучения, лабораторно-практических занятий</w:t>
      </w:r>
      <w:r w:rsidRPr="00186833">
        <w:rPr>
          <w:rFonts w:eastAsia="Calibri"/>
          <w:sz w:val="28"/>
          <w:szCs w:val="28"/>
          <w:lang w:val="kk-KZ"/>
        </w:rPr>
        <w:t>.</w:t>
      </w:r>
    </w:p>
    <w:p w:rsidR="00005E8C" w:rsidRPr="00186833" w:rsidRDefault="00DC140F" w:rsidP="00D6339F">
      <w:pPr>
        <w:pStyle w:val="Standard"/>
        <w:ind w:firstLine="709"/>
        <w:jc w:val="both"/>
        <w:rPr>
          <w:sz w:val="28"/>
          <w:szCs w:val="28"/>
        </w:rPr>
      </w:pPr>
      <w:r w:rsidRPr="00186833">
        <w:rPr>
          <w:sz w:val="28"/>
          <w:szCs w:val="28"/>
          <w:lang w:val="kk-KZ"/>
        </w:rPr>
        <w:t>20</w:t>
      </w:r>
      <w:r w:rsidR="001076CB" w:rsidRPr="00186833">
        <w:rPr>
          <w:sz w:val="28"/>
          <w:szCs w:val="28"/>
          <w:lang w:val="kk-KZ"/>
        </w:rPr>
        <w:t>. </w:t>
      </w:r>
      <w:r w:rsidR="004179C5" w:rsidRPr="00186833">
        <w:rPr>
          <w:rFonts w:eastAsia="Calibri"/>
          <w:sz w:val="28"/>
          <w:szCs w:val="28"/>
        </w:rPr>
        <w:t xml:space="preserve">Государственная стипендия </w:t>
      </w:r>
      <w:r w:rsidR="004179C5" w:rsidRPr="00186833">
        <w:rPr>
          <w:rFonts w:eastAsia="Calibri"/>
          <w:sz w:val="28"/>
          <w:szCs w:val="28"/>
          <w:lang w:val="kk-KZ"/>
        </w:rPr>
        <w:t>обучающимся</w:t>
      </w:r>
      <w:r w:rsidR="004179C5" w:rsidRPr="00186833">
        <w:rPr>
          <w:rFonts w:eastAsia="Calibri"/>
          <w:sz w:val="28"/>
          <w:szCs w:val="28"/>
        </w:rPr>
        <w:t xml:space="preserve"> организаций ТиПО выплачивается ежемесячно в соответствии с постановлением Правительства Республики Казахстан от 7 февраля 2008 года № 116 «Об утверждении Правил назначения, выплаты и размеров государственных стипендий обучающимся в организациях образования».</w:t>
      </w:r>
    </w:p>
    <w:p w:rsidR="00005E8C" w:rsidRPr="00186833" w:rsidRDefault="004179C5" w:rsidP="00D6339F">
      <w:pPr>
        <w:pStyle w:val="Standard"/>
        <w:ind w:firstLine="709"/>
        <w:jc w:val="both"/>
        <w:rPr>
          <w:sz w:val="28"/>
          <w:szCs w:val="28"/>
        </w:rPr>
      </w:pPr>
      <w:r w:rsidRPr="00186833">
        <w:rPr>
          <w:rFonts w:eastAsia="Calibri"/>
          <w:sz w:val="28"/>
          <w:szCs w:val="28"/>
          <w:lang w:val="kk-KZ"/>
        </w:rPr>
        <w:t>2</w:t>
      </w:r>
      <w:r w:rsidR="00DC140F" w:rsidRPr="00186833">
        <w:rPr>
          <w:rFonts w:eastAsia="Calibri"/>
          <w:sz w:val="28"/>
          <w:szCs w:val="28"/>
          <w:lang w:val="kk-KZ"/>
        </w:rPr>
        <w:t>1</w:t>
      </w:r>
      <w:r w:rsidR="001076CB" w:rsidRPr="00186833">
        <w:rPr>
          <w:rFonts w:eastAsia="Calibri"/>
          <w:sz w:val="28"/>
          <w:szCs w:val="28"/>
        </w:rPr>
        <w:t>.</w:t>
      </w:r>
      <w:r w:rsidR="001076CB" w:rsidRPr="00186833">
        <w:rPr>
          <w:rFonts w:eastAsia="Calibri"/>
          <w:sz w:val="28"/>
          <w:szCs w:val="28"/>
          <w:lang w:val="kk-KZ"/>
        </w:rPr>
        <w:t> </w:t>
      </w:r>
      <w:r w:rsidRPr="00186833">
        <w:rPr>
          <w:rFonts w:eastAsia="Calibri"/>
          <w:sz w:val="28"/>
          <w:szCs w:val="28"/>
        </w:rPr>
        <w:t xml:space="preserve">В студенческих общежитиях </w:t>
      </w:r>
      <w:r w:rsidRPr="00186833">
        <w:rPr>
          <w:rFonts w:eastAsia="Calibri"/>
          <w:sz w:val="28"/>
          <w:szCs w:val="28"/>
          <w:lang w:val="kk-KZ"/>
        </w:rPr>
        <w:t>организации ТиПО вводится режим</w:t>
      </w:r>
      <w:r w:rsidRPr="00186833">
        <w:rPr>
          <w:rFonts w:eastAsia="Calibri"/>
          <w:sz w:val="28"/>
          <w:szCs w:val="28"/>
        </w:rPr>
        <w:t xml:space="preserve"> карантин</w:t>
      </w:r>
      <w:r w:rsidRPr="00186833">
        <w:rPr>
          <w:rFonts w:eastAsia="Calibri"/>
          <w:sz w:val="28"/>
          <w:szCs w:val="28"/>
          <w:lang w:val="kk-KZ"/>
        </w:rPr>
        <w:t>а</w:t>
      </w:r>
      <w:r w:rsidRPr="00186833">
        <w:rPr>
          <w:rFonts w:eastAsia="Calibri"/>
          <w:sz w:val="28"/>
          <w:szCs w:val="28"/>
        </w:rPr>
        <w:t>.</w:t>
      </w:r>
    </w:p>
    <w:p w:rsidR="00005E8C" w:rsidRPr="00186833" w:rsidRDefault="004179C5" w:rsidP="00D6339F">
      <w:pPr>
        <w:pStyle w:val="Standard"/>
        <w:ind w:firstLine="709"/>
        <w:jc w:val="both"/>
        <w:rPr>
          <w:rFonts w:eastAsia="Calibri"/>
          <w:sz w:val="28"/>
          <w:szCs w:val="28"/>
          <w:lang w:val="kk-KZ"/>
        </w:rPr>
      </w:pPr>
      <w:r w:rsidRPr="00186833">
        <w:rPr>
          <w:rFonts w:eastAsia="Calibri"/>
          <w:sz w:val="28"/>
          <w:szCs w:val="28"/>
          <w:lang w:val="kk-KZ"/>
        </w:rPr>
        <w:t>2</w:t>
      </w:r>
      <w:r w:rsidR="00DC140F" w:rsidRPr="00186833">
        <w:rPr>
          <w:rFonts w:eastAsia="Calibri"/>
          <w:sz w:val="28"/>
          <w:szCs w:val="28"/>
          <w:lang w:val="kk-KZ"/>
        </w:rPr>
        <w:t>2</w:t>
      </w:r>
      <w:r w:rsidR="001076CB" w:rsidRPr="00186833">
        <w:rPr>
          <w:rFonts w:eastAsia="Calibri"/>
          <w:sz w:val="28"/>
          <w:szCs w:val="28"/>
          <w:lang w:val="kk-KZ"/>
        </w:rPr>
        <w:t>. </w:t>
      </w:r>
      <w:r w:rsidRPr="00186833">
        <w:rPr>
          <w:rFonts w:eastAsia="Calibri"/>
          <w:sz w:val="28"/>
          <w:szCs w:val="28"/>
          <w:lang w:val="kk-KZ"/>
        </w:rPr>
        <w:t>Приостан</w:t>
      </w:r>
      <w:r w:rsidR="00A726DB" w:rsidRPr="00186833">
        <w:rPr>
          <w:rFonts w:eastAsia="Calibri"/>
          <w:sz w:val="28"/>
          <w:szCs w:val="28"/>
          <w:lang w:val="kk-KZ"/>
        </w:rPr>
        <w:t>а</w:t>
      </w:r>
      <w:r w:rsidRPr="00186833">
        <w:rPr>
          <w:rFonts w:eastAsia="Calibri"/>
          <w:sz w:val="28"/>
          <w:szCs w:val="28"/>
          <w:lang w:val="kk-KZ"/>
        </w:rPr>
        <w:t>вливается проведение внешнего аудита</w:t>
      </w:r>
      <w:r w:rsidR="00B852CD" w:rsidRPr="00186833">
        <w:rPr>
          <w:rFonts w:eastAsia="Calibri"/>
          <w:sz w:val="28"/>
          <w:szCs w:val="28"/>
          <w:lang w:val="kk-KZ"/>
        </w:rPr>
        <w:t>,</w:t>
      </w:r>
      <w:r w:rsidRPr="00186833">
        <w:rPr>
          <w:rFonts w:eastAsia="Calibri"/>
          <w:sz w:val="28"/>
          <w:szCs w:val="28"/>
          <w:lang w:val="kk-KZ"/>
        </w:rPr>
        <w:t xml:space="preserve"> процедуры международной аккредитации в организациях ТиПО, за исключением организаций, завершающих процесс международной аккредитации в онлайн-режиме.</w:t>
      </w:r>
    </w:p>
    <w:p w:rsidR="00144134" w:rsidRPr="00186833" w:rsidRDefault="00144134" w:rsidP="00D6339F">
      <w:pPr>
        <w:pStyle w:val="Standard"/>
        <w:ind w:firstLine="709"/>
        <w:jc w:val="both"/>
        <w:rPr>
          <w:rFonts w:eastAsia="Calibri"/>
          <w:sz w:val="28"/>
          <w:szCs w:val="28"/>
        </w:rPr>
      </w:pPr>
    </w:p>
    <w:p w:rsidR="00F55DFB" w:rsidRPr="00186833" w:rsidRDefault="00F55DFB" w:rsidP="00D6339F">
      <w:pPr>
        <w:pStyle w:val="Standard"/>
        <w:ind w:firstLine="709"/>
        <w:jc w:val="both"/>
        <w:rPr>
          <w:rFonts w:eastAsia="Calibri"/>
          <w:sz w:val="28"/>
          <w:szCs w:val="28"/>
        </w:rPr>
      </w:pPr>
    </w:p>
    <w:p w:rsidR="00151F59" w:rsidRPr="00186833" w:rsidRDefault="00BC78D9" w:rsidP="00D6339F">
      <w:pPr>
        <w:pStyle w:val="Standard"/>
        <w:tabs>
          <w:tab w:val="left" w:pos="0"/>
        </w:tabs>
        <w:ind w:firstLine="709"/>
        <w:jc w:val="center"/>
        <w:rPr>
          <w:b/>
          <w:sz w:val="28"/>
          <w:szCs w:val="28"/>
        </w:rPr>
      </w:pPr>
      <w:r w:rsidRPr="00186833">
        <w:rPr>
          <w:b/>
          <w:sz w:val="28"/>
          <w:szCs w:val="28"/>
          <w:lang w:val="kk-KZ"/>
        </w:rPr>
        <w:t xml:space="preserve">3. </w:t>
      </w:r>
      <w:r w:rsidR="004179C5" w:rsidRPr="00186833">
        <w:rPr>
          <w:b/>
          <w:sz w:val="28"/>
          <w:szCs w:val="28"/>
          <w:lang w:val="kk-KZ"/>
        </w:rPr>
        <w:t xml:space="preserve">Деятельность участников учебно-воспитательного </w:t>
      </w:r>
    </w:p>
    <w:p w:rsidR="00005E8C" w:rsidRPr="00186833" w:rsidRDefault="004179C5" w:rsidP="00D6339F">
      <w:pPr>
        <w:pStyle w:val="Standard"/>
        <w:tabs>
          <w:tab w:val="left" w:pos="0"/>
        </w:tabs>
        <w:ind w:firstLine="709"/>
        <w:jc w:val="center"/>
        <w:rPr>
          <w:b/>
          <w:sz w:val="28"/>
          <w:szCs w:val="28"/>
          <w:lang w:val="kk-KZ"/>
        </w:rPr>
      </w:pPr>
      <w:r w:rsidRPr="00186833">
        <w:rPr>
          <w:b/>
          <w:sz w:val="28"/>
          <w:szCs w:val="28"/>
          <w:lang w:val="kk-KZ"/>
        </w:rPr>
        <w:t>процесса</w:t>
      </w:r>
      <w:r w:rsidRPr="00186833">
        <w:rPr>
          <w:b/>
          <w:sz w:val="28"/>
          <w:szCs w:val="28"/>
        </w:rPr>
        <w:t xml:space="preserve"> организаций </w:t>
      </w:r>
      <w:r w:rsidRPr="00186833">
        <w:rPr>
          <w:b/>
          <w:sz w:val="28"/>
          <w:szCs w:val="28"/>
          <w:lang w:val="kk-KZ"/>
        </w:rPr>
        <w:t>ТиПО</w:t>
      </w:r>
    </w:p>
    <w:p w:rsidR="00F203C9" w:rsidRPr="00186833" w:rsidRDefault="00F203C9" w:rsidP="00D6339F">
      <w:pPr>
        <w:pStyle w:val="Standard"/>
        <w:tabs>
          <w:tab w:val="left" w:pos="0"/>
        </w:tabs>
        <w:ind w:firstLine="709"/>
        <w:jc w:val="center"/>
        <w:rPr>
          <w:sz w:val="28"/>
          <w:szCs w:val="28"/>
        </w:rPr>
      </w:pPr>
    </w:p>
    <w:p w:rsidR="00005E8C" w:rsidRPr="00186833" w:rsidRDefault="00BC78D9" w:rsidP="00D6339F">
      <w:pPr>
        <w:pStyle w:val="Standard"/>
        <w:tabs>
          <w:tab w:val="left" w:pos="0"/>
        </w:tabs>
        <w:ind w:firstLine="709"/>
        <w:rPr>
          <w:sz w:val="28"/>
          <w:szCs w:val="28"/>
        </w:rPr>
      </w:pPr>
      <w:r w:rsidRPr="00186833">
        <w:rPr>
          <w:rFonts w:eastAsia="Calibri"/>
          <w:sz w:val="28"/>
          <w:szCs w:val="28"/>
        </w:rPr>
        <w:t>2</w:t>
      </w:r>
      <w:r w:rsidR="00DC140F" w:rsidRPr="00186833">
        <w:rPr>
          <w:rFonts w:eastAsia="Calibri"/>
          <w:sz w:val="28"/>
          <w:szCs w:val="28"/>
          <w:lang w:val="kk-KZ"/>
        </w:rPr>
        <w:t>3</w:t>
      </w:r>
      <w:r w:rsidRPr="00186833">
        <w:rPr>
          <w:rFonts w:eastAsia="Calibri"/>
          <w:sz w:val="28"/>
          <w:szCs w:val="28"/>
        </w:rPr>
        <w:t>.</w:t>
      </w:r>
      <w:r w:rsidR="0081528A" w:rsidRPr="00186833">
        <w:rPr>
          <w:rFonts w:eastAsia="Calibri"/>
          <w:sz w:val="28"/>
          <w:szCs w:val="28"/>
          <w:lang w:val="kk-KZ"/>
        </w:rPr>
        <w:t> </w:t>
      </w:r>
      <w:r w:rsidR="004179C5" w:rsidRPr="00186833">
        <w:rPr>
          <w:rFonts w:eastAsia="Calibri"/>
          <w:sz w:val="28"/>
          <w:szCs w:val="28"/>
        </w:rPr>
        <w:t>Руководител</w:t>
      </w:r>
      <w:r w:rsidR="004179C5" w:rsidRPr="00186833">
        <w:rPr>
          <w:rFonts w:eastAsia="Calibri"/>
          <w:sz w:val="28"/>
          <w:szCs w:val="28"/>
          <w:lang w:val="kk-KZ"/>
        </w:rPr>
        <w:t>ь</w:t>
      </w:r>
      <w:r w:rsidR="004179C5" w:rsidRPr="00186833">
        <w:rPr>
          <w:rFonts w:eastAsia="Calibri"/>
          <w:sz w:val="28"/>
          <w:szCs w:val="28"/>
        </w:rPr>
        <w:t xml:space="preserve"> организаций </w:t>
      </w:r>
      <w:r w:rsidR="004179C5" w:rsidRPr="00186833">
        <w:rPr>
          <w:rFonts w:eastAsia="Calibri"/>
          <w:sz w:val="28"/>
          <w:szCs w:val="28"/>
          <w:lang w:val="kk-KZ"/>
        </w:rPr>
        <w:t>ТиПО:</w:t>
      </w:r>
    </w:p>
    <w:p w:rsidR="00005E8C" w:rsidRPr="00186833" w:rsidRDefault="004179C5" w:rsidP="00D6339F">
      <w:pPr>
        <w:pStyle w:val="Standard"/>
        <w:tabs>
          <w:tab w:val="left" w:pos="0"/>
        </w:tabs>
        <w:ind w:firstLine="709"/>
        <w:jc w:val="both"/>
        <w:rPr>
          <w:sz w:val="28"/>
          <w:szCs w:val="28"/>
        </w:rPr>
      </w:pPr>
      <w:r w:rsidRPr="00186833">
        <w:rPr>
          <w:rFonts w:eastAsia="Calibri"/>
          <w:sz w:val="28"/>
          <w:szCs w:val="28"/>
          <w:lang w:val="kk-KZ"/>
        </w:rPr>
        <w:t>утверждает план работы организации образования, расписание занятий;</w:t>
      </w:r>
    </w:p>
    <w:p w:rsidR="00005E8C" w:rsidRPr="00186833" w:rsidRDefault="004179C5" w:rsidP="00D6339F">
      <w:pPr>
        <w:pStyle w:val="Standard"/>
        <w:tabs>
          <w:tab w:val="left" w:pos="709"/>
        </w:tabs>
        <w:ind w:firstLine="709"/>
        <w:jc w:val="both"/>
        <w:rPr>
          <w:sz w:val="28"/>
          <w:szCs w:val="28"/>
        </w:rPr>
      </w:pPr>
      <w:r w:rsidRPr="00186833">
        <w:rPr>
          <w:rFonts w:eastAsia="Calibri"/>
          <w:sz w:val="28"/>
          <w:szCs w:val="28"/>
          <w:lang w:val="kk-KZ"/>
        </w:rPr>
        <w:t>создает условия</w:t>
      </w:r>
      <w:r w:rsidRPr="00186833">
        <w:rPr>
          <w:rFonts w:eastAsia="Calibri"/>
          <w:sz w:val="28"/>
          <w:szCs w:val="28"/>
        </w:rPr>
        <w:t xml:space="preserve"> для организации учебного процесса, в том числе технические;</w:t>
      </w:r>
    </w:p>
    <w:p w:rsidR="00005E8C" w:rsidRPr="00186833" w:rsidRDefault="004179C5" w:rsidP="00D6339F">
      <w:pPr>
        <w:pStyle w:val="Standard"/>
        <w:tabs>
          <w:tab w:val="left" w:pos="0"/>
        </w:tabs>
        <w:ind w:firstLine="709"/>
        <w:jc w:val="both"/>
        <w:rPr>
          <w:rFonts w:eastAsia="Calibri"/>
          <w:sz w:val="28"/>
          <w:szCs w:val="28"/>
        </w:rPr>
      </w:pPr>
      <w:r w:rsidRPr="00186833">
        <w:rPr>
          <w:rFonts w:eastAsia="Calibri"/>
          <w:sz w:val="28"/>
          <w:szCs w:val="28"/>
        </w:rPr>
        <w:lastRenderedPageBreak/>
        <w:t>осуществляет постоянный мониторинг и контроль за организацией учебно-воспитательного процесса;</w:t>
      </w:r>
    </w:p>
    <w:p w:rsidR="00005E8C" w:rsidRPr="00186833" w:rsidRDefault="004179C5" w:rsidP="00D6339F">
      <w:pPr>
        <w:pStyle w:val="Standard"/>
        <w:ind w:firstLine="709"/>
        <w:jc w:val="both"/>
        <w:rPr>
          <w:rFonts w:eastAsia="Calibri"/>
          <w:sz w:val="28"/>
          <w:szCs w:val="28"/>
          <w:lang w:val="kk-KZ"/>
        </w:rPr>
      </w:pPr>
      <w:r w:rsidRPr="00186833">
        <w:rPr>
          <w:rFonts w:eastAsia="Calibri"/>
          <w:sz w:val="28"/>
          <w:szCs w:val="28"/>
          <w:lang w:val="kk-KZ"/>
        </w:rPr>
        <w:t>осуществляет обратную связь с педагогами, обучающимися и  их родителями (законными представителями);</w:t>
      </w:r>
    </w:p>
    <w:p w:rsidR="00005E8C" w:rsidRPr="00186833" w:rsidRDefault="004179C5" w:rsidP="00D6339F">
      <w:pPr>
        <w:pStyle w:val="Standard"/>
        <w:ind w:firstLine="709"/>
        <w:jc w:val="both"/>
        <w:rPr>
          <w:rFonts w:eastAsia="Calibri"/>
          <w:sz w:val="28"/>
          <w:szCs w:val="28"/>
          <w:lang w:val="kk-KZ"/>
        </w:rPr>
      </w:pPr>
      <w:r w:rsidRPr="00186833">
        <w:rPr>
          <w:rFonts w:eastAsia="Calibri"/>
          <w:sz w:val="28"/>
          <w:szCs w:val="28"/>
          <w:lang w:val="kk-KZ"/>
        </w:rPr>
        <w:t>организует работу педагогов и других работников организации;</w:t>
      </w:r>
    </w:p>
    <w:p w:rsidR="00005E8C" w:rsidRPr="00186833" w:rsidRDefault="004179C5" w:rsidP="00D6339F">
      <w:pPr>
        <w:pStyle w:val="Standard"/>
        <w:ind w:firstLine="709"/>
        <w:jc w:val="both"/>
        <w:rPr>
          <w:sz w:val="28"/>
          <w:szCs w:val="28"/>
        </w:rPr>
      </w:pPr>
      <w:r w:rsidRPr="00186833">
        <w:rPr>
          <w:rFonts w:eastAsia="Calibri"/>
          <w:sz w:val="28"/>
          <w:szCs w:val="28"/>
          <w:lang w:val="kk-KZ"/>
        </w:rPr>
        <w:t>принимает управленческие решения, направленные на повышение качества работы</w:t>
      </w:r>
      <w:r w:rsidRPr="00186833">
        <w:rPr>
          <w:rFonts w:eastAsia="Calibri"/>
          <w:sz w:val="28"/>
          <w:szCs w:val="28"/>
        </w:rPr>
        <w:t>;</w:t>
      </w:r>
    </w:p>
    <w:p w:rsidR="00005E8C" w:rsidRPr="00186833" w:rsidRDefault="004179C5" w:rsidP="00D6339F">
      <w:pPr>
        <w:pStyle w:val="Standard"/>
        <w:ind w:firstLine="709"/>
        <w:jc w:val="both"/>
        <w:rPr>
          <w:sz w:val="28"/>
          <w:szCs w:val="28"/>
        </w:rPr>
      </w:pPr>
      <w:r w:rsidRPr="00186833">
        <w:rPr>
          <w:sz w:val="28"/>
          <w:szCs w:val="28"/>
        </w:rPr>
        <w:t>организу</w:t>
      </w:r>
      <w:r w:rsidR="00142DC1" w:rsidRPr="00186833">
        <w:rPr>
          <w:sz w:val="28"/>
          <w:szCs w:val="28"/>
        </w:rPr>
        <w:t>е</w:t>
      </w:r>
      <w:r w:rsidRPr="00186833">
        <w:rPr>
          <w:sz w:val="28"/>
          <w:szCs w:val="28"/>
        </w:rPr>
        <w:t xml:space="preserve">т обучение </w:t>
      </w:r>
      <w:r w:rsidRPr="00186833">
        <w:rPr>
          <w:sz w:val="28"/>
          <w:szCs w:val="28"/>
          <w:lang w:val="kk-KZ"/>
        </w:rPr>
        <w:t>педагогов</w:t>
      </w:r>
      <w:r w:rsidRPr="00186833">
        <w:rPr>
          <w:sz w:val="28"/>
          <w:szCs w:val="28"/>
        </w:rPr>
        <w:t xml:space="preserve"> по реализации дистанционных образовательных технологий</w:t>
      </w:r>
      <w:r w:rsidRPr="00186833">
        <w:rPr>
          <w:sz w:val="28"/>
          <w:szCs w:val="28"/>
          <w:lang w:val="kk-KZ"/>
        </w:rPr>
        <w:t>;</w:t>
      </w:r>
    </w:p>
    <w:p w:rsidR="00005E8C" w:rsidRPr="00186833" w:rsidRDefault="004179C5" w:rsidP="00D6339F">
      <w:pPr>
        <w:pStyle w:val="Standard"/>
        <w:ind w:firstLine="709"/>
        <w:jc w:val="both"/>
        <w:rPr>
          <w:sz w:val="28"/>
          <w:szCs w:val="28"/>
        </w:rPr>
      </w:pPr>
      <w:r w:rsidRPr="00186833">
        <w:rPr>
          <w:sz w:val="28"/>
          <w:szCs w:val="28"/>
        </w:rPr>
        <w:t>обеспечива</w:t>
      </w:r>
      <w:r w:rsidR="00142DC1" w:rsidRPr="00186833">
        <w:rPr>
          <w:sz w:val="28"/>
          <w:szCs w:val="28"/>
        </w:rPr>
        <w:t>е</w:t>
      </w:r>
      <w:r w:rsidRPr="00186833">
        <w:rPr>
          <w:sz w:val="28"/>
          <w:szCs w:val="28"/>
        </w:rPr>
        <w:t>т доступ обучающихся к электронным библиотекам организации образования</w:t>
      </w:r>
      <w:r w:rsidRPr="00186833">
        <w:rPr>
          <w:sz w:val="28"/>
          <w:szCs w:val="28"/>
          <w:lang w:val="kk-KZ"/>
        </w:rPr>
        <w:t>;</w:t>
      </w:r>
    </w:p>
    <w:p w:rsidR="00005E8C" w:rsidRPr="00186833" w:rsidRDefault="004179C5" w:rsidP="00D6339F">
      <w:pPr>
        <w:pStyle w:val="Standard"/>
        <w:ind w:firstLine="709"/>
        <w:jc w:val="both"/>
        <w:rPr>
          <w:sz w:val="28"/>
          <w:szCs w:val="28"/>
          <w:lang w:val="kk-KZ"/>
        </w:rPr>
      </w:pPr>
      <w:r w:rsidRPr="00186833">
        <w:rPr>
          <w:sz w:val="28"/>
          <w:szCs w:val="28"/>
        </w:rPr>
        <w:t>контролиру</w:t>
      </w:r>
      <w:r w:rsidR="00142DC1" w:rsidRPr="00186833">
        <w:rPr>
          <w:sz w:val="28"/>
          <w:szCs w:val="28"/>
        </w:rPr>
        <w:t>е</w:t>
      </w:r>
      <w:r w:rsidRPr="00186833">
        <w:rPr>
          <w:sz w:val="28"/>
          <w:szCs w:val="28"/>
        </w:rPr>
        <w:t xml:space="preserve">т деятельность </w:t>
      </w:r>
      <w:r w:rsidRPr="00186833">
        <w:rPr>
          <w:sz w:val="28"/>
          <w:szCs w:val="28"/>
          <w:lang w:val="kk-KZ"/>
        </w:rPr>
        <w:t>участников учебного процесса</w:t>
      </w:r>
      <w:r w:rsidRPr="00186833">
        <w:rPr>
          <w:sz w:val="28"/>
          <w:szCs w:val="28"/>
        </w:rPr>
        <w:t>, организуют повышение квалификации педагогов</w:t>
      </w:r>
      <w:r w:rsidR="005B1F71" w:rsidRPr="00186833">
        <w:rPr>
          <w:sz w:val="28"/>
          <w:szCs w:val="28"/>
          <w:lang w:val="kk-KZ"/>
        </w:rPr>
        <w:t>;</w:t>
      </w:r>
    </w:p>
    <w:p w:rsidR="005B1F71" w:rsidRPr="00186833" w:rsidRDefault="005B1F71" w:rsidP="00D6339F">
      <w:pPr>
        <w:pStyle w:val="Standard"/>
        <w:ind w:firstLine="709"/>
        <w:jc w:val="both"/>
        <w:rPr>
          <w:sz w:val="28"/>
          <w:szCs w:val="28"/>
          <w:lang w:val="kk-KZ"/>
        </w:rPr>
      </w:pPr>
      <w:r w:rsidRPr="00186833">
        <w:rPr>
          <w:sz w:val="28"/>
          <w:szCs w:val="28"/>
          <w:lang w:val="kk-KZ"/>
        </w:rPr>
        <w:t>назначает ответственного (заместителя руководителя) за организацию учебного процесса с использованием ДОТ.</w:t>
      </w:r>
    </w:p>
    <w:p w:rsidR="00005E8C" w:rsidRPr="00186833" w:rsidRDefault="00BC78D9" w:rsidP="00D6339F">
      <w:pPr>
        <w:pStyle w:val="Standard"/>
        <w:ind w:firstLine="709"/>
        <w:jc w:val="both"/>
        <w:rPr>
          <w:sz w:val="28"/>
          <w:szCs w:val="28"/>
        </w:rPr>
      </w:pPr>
      <w:r w:rsidRPr="00186833">
        <w:rPr>
          <w:rFonts w:eastAsia="Calibri"/>
          <w:sz w:val="28"/>
          <w:szCs w:val="28"/>
        </w:rPr>
        <w:t>2</w:t>
      </w:r>
      <w:r w:rsidR="00DC140F" w:rsidRPr="00186833">
        <w:rPr>
          <w:rFonts w:eastAsia="Calibri"/>
          <w:sz w:val="28"/>
          <w:szCs w:val="28"/>
          <w:lang w:val="kk-KZ"/>
        </w:rPr>
        <w:t>4</w:t>
      </w:r>
      <w:r w:rsidRPr="00186833">
        <w:rPr>
          <w:rFonts w:eastAsia="Calibri"/>
          <w:sz w:val="28"/>
          <w:szCs w:val="28"/>
        </w:rPr>
        <w:t>.</w:t>
      </w:r>
      <w:r w:rsidR="001076CB" w:rsidRPr="00186833">
        <w:rPr>
          <w:rFonts w:eastAsia="Calibri"/>
          <w:sz w:val="28"/>
          <w:szCs w:val="28"/>
          <w:lang w:val="kk-KZ"/>
        </w:rPr>
        <w:t> </w:t>
      </w:r>
      <w:r w:rsidR="004179C5" w:rsidRPr="00186833">
        <w:rPr>
          <w:rFonts w:eastAsia="Calibri"/>
          <w:sz w:val="28"/>
          <w:szCs w:val="28"/>
        </w:rPr>
        <w:t>Заместител</w:t>
      </w:r>
      <w:r w:rsidR="004179C5" w:rsidRPr="00186833">
        <w:rPr>
          <w:rFonts w:eastAsia="Calibri"/>
          <w:sz w:val="28"/>
          <w:szCs w:val="28"/>
          <w:lang w:val="kk-KZ"/>
        </w:rPr>
        <w:t>и руководителя, заведующие отделениями, методисты:</w:t>
      </w:r>
    </w:p>
    <w:p w:rsidR="00005E8C" w:rsidRPr="00186833" w:rsidRDefault="004179C5" w:rsidP="00D6339F">
      <w:pPr>
        <w:pStyle w:val="Standard"/>
        <w:ind w:firstLine="709"/>
        <w:jc w:val="both"/>
        <w:rPr>
          <w:sz w:val="28"/>
          <w:szCs w:val="28"/>
        </w:rPr>
      </w:pPr>
      <w:r w:rsidRPr="00186833">
        <w:rPr>
          <w:sz w:val="28"/>
          <w:szCs w:val="28"/>
        </w:rPr>
        <w:t xml:space="preserve">планируют и осуществляют организацию и координацию учебного процесса с использованием </w:t>
      </w:r>
      <w:r w:rsidRPr="00186833">
        <w:rPr>
          <w:sz w:val="28"/>
          <w:szCs w:val="28"/>
          <w:lang w:val="kk-KZ"/>
        </w:rPr>
        <w:t>ДОТ</w:t>
      </w:r>
      <w:r w:rsidRPr="00186833">
        <w:rPr>
          <w:sz w:val="28"/>
          <w:szCs w:val="28"/>
        </w:rPr>
        <w:t>;</w:t>
      </w:r>
    </w:p>
    <w:p w:rsidR="00005E8C" w:rsidRPr="00186833" w:rsidRDefault="004179C5" w:rsidP="00D6339F">
      <w:pPr>
        <w:pStyle w:val="Standard"/>
        <w:ind w:firstLine="709"/>
        <w:jc w:val="both"/>
        <w:rPr>
          <w:sz w:val="28"/>
          <w:szCs w:val="28"/>
        </w:rPr>
      </w:pPr>
      <w:r w:rsidRPr="00186833">
        <w:rPr>
          <w:sz w:val="28"/>
          <w:szCs w:val="28"/>
        </w:rPr>
        <w:t xml:space="preserve">разрабатывают инструкции использования информационных ресурсов для обучения с использованием </w:t>
      </w:r>
      <w:r w:rsidRPr="00186833">
        <w:rPr>
          <w:sz w:val="28"/>
          <w:szCs w:val="28"/>
          <w:lang w:val="kk-KZ"/>
        </w:rPr>
        <w:t>ДОТ</w:t>
      </w:r>
      <w:r w:rsidRPr="00186833">
        <w:rPr>
          <w:sz w:val="28"/>
          <w:szCs w:val="28"/>
        </w:rPr>
        <w:t>;</w:t>
      </w:r>
    </w:p>
    <w:p w:rsidR="00005E8C" w:rsidRPr="00186833" w:rsidRDefault="004179C5" w:rsidP="00D6339F">
      <w:pPr>
        <w:pStyle w:val="Standard"/>
        <w:ind w:firstLine="709"/>
        <w:jc w:val="both"/>
        <w:rPr>
          <w:rFonts w:eastAsia="Calibri"/>
          <w:sz w:val="28"/>
          <w:szCs w:val="28"/>
          <w:lang w:eastAsia="en-US"/>
        </w:rPr>
      </w:pPr>
      <w:r w:rsidRPr="00186833">
        <w:rPr>
          <w:rFonts w:eastAsia="Calibri"/>
          <w:sz w:val="28"/>
          <w:szCs w:val="28"/>
          <w:lang w:eastAsia="en-US"/>
        </w:rPr>
        <w:t>составляют рабочие учебные планы, учитывающие особенности ДОТ в соответствии с ГОСО;</w:t>
      </w:r>
    </w:p>
    <w:p w:rsidR="00005E8C" w:rsidRPr="00186833" w:rsidRDefault="004179C5" w:rsidP="00D6339F">
      <w:pPr>
        <w:pStyle w:val="Standard"/>
        <w:ind w:firstLine="709"/>
        <w:jc w:val="both"/>
        <w:rPr>
          <w:sz w:val="28"/>
          <w:szCs w:val="28"/>
        </w:rPr>
      </w:pPr>
      <w:r w:rsidRPr="00186833">
        <w:rPr>
          <w:sz w:val="28"/>
          <w:szCs w:val="28"/>
          <w:lang w:val="kk-KZ"/>
        </w:rPr>
        <w:t>консультируют по вопросам учебного процесса с использованием ДОТ</w:t>
      </w:r>
      <w:r w:rsidRPr="00186833">
        <w:rPr>
          <w:sz w:val="28"/>
          <w:szCs w:val="28"/>
        </w:rPr>
        <w:t>,</w:t>
      </w:r>
      <w:r w:rsidRPr="00186833">
        <w:rPr>
          <w:sz w:val="28"/>
          <w:szCs w:val="28"/>
          <w:lang w:val="kk-KZ"/>
        </w:rPr>
        <w:t xml:space="preserve"> оказывают методическую и техническую помощь в создании ЭУМК;</w:t>
      </w:r>
    </w:p>
    <w:p w:rsidR="00005E8C" w:rsidRPr="00186833" w:rsidRDefault="004179C5" w:rsidP="00D6339F">
      <w:pPr>
        <w:pStyle w:val="Standard"/>
        <w:ind w:firstLine="709"/>
        <w:jc w:val="both"/>
        <w:rPr>
          <w:sz w:val="28"/>
          <w:szCs w:val="28"/>
          <w:lang w:val="kk-KZ"/>
        </w:rPr>
      </w:pPr>
      <w:r w:rsidRPr="00186833">
        <w:rPr>
          <w:sz w:val="28"/>
          <w:szCs w:val="28"/>
          <w:lang w:val="kk-KZ"/>
        </w:rPr>
        <w:t>обеспечива</w:t>
      </w:r>
      <w:r w:rsidR="00142DC1" w:rsidRPr="00186833">
        <w:rPr>
          <w:sz w:val="28"/>
          <w:szCs w:val="28"/>
          <w:lang w:val="kk-KZ"/>
        </w:rPr>
        <w:t>ю</w:t>
      </w:r>
      <w:r w:rsidRPr="00186833">
        <w:rPr>
          <w:sz w:val="28"/>
          <w:szCs w:val="28"/>
          <w:lang w:val="kk-KZ"/>
        </w:rPr>
        <w:t>т регулярное обновление и систематизацию учебно-методических ресурсов;</w:t>
      </w:r>
    </w:p>
    <w:p w:rsidR="00005E8C" w:rsidRPr="00186833" w:rsidRDefault="004179C5" w:rsidP="00D6339F">
      <w:pPr>
        <w:pStyle w:val="Standard"/>
        <w:ind w:firstLine="709"/>
        <w:jc w:val="both"/>
        <w:rPr>
          <w:sz w:val="28"/>
          <w:szCs w:val="28"/>
        </w:rPr>
      </w:pPr>
      <w:r w:rsidRPr="00186833">
        <w:rPr>
          <w:rFonts w:eastAsia="Calibri"/>
          <w:sz w:val="28"/>
          <w:szCs w:val="28"/>
          <w:lang w:val="kk-KZ"/>
        </w:rPr>
        <w:t>о</w:t>
      </w:r>
      <w:r w:rsidRPr="00186833">
        <w:rPr>
          <w:rFonts w:eastAsia="Calibri"/>
          <w:sz w:val="28"/>
          <w:szCs w:val="28"/>
        </w:rPr>
        <w:t>рганизу</w:t>
      </w:r>
      <w:r w:rsidRPr="00186833">
        <w:rPr>
          <w:rFonts w:eastAsia="Calibri"/>
          <w:sz w:val="28"/>
          <w:szCs w:val="28"/>
          <w:lang w:val="kk-KZ"/>
        </w:rPr>
        <w:t>ю</w:t>
      </w:r>
      <w:r w:rsidRPr="00186833">
        <w:rPr>
          <w:rFonts w:eastAsia="Calibri"/>
          <w:sz w:val="28"/>
          <w:szCs w:val="28"/>
        </w:rPr>
        <w:t>т разработку мероприятий, направленных на освоение учебных программ обучающимися;</w:t>
      </w:r>
    </w:p>
    <w:p w:rsidR="00005E8C" w:rsidRPr="00186833" w:rsidRDefault="004179C5" w:rsidP="00D6339F">
      <w:pPr>
        <w:pStyle w:val="Standard"/>
        <w:ind w:firstLine="709"/>
        <w:jc w:val="both"/>
        <w:rPr>
          <w:sz w:val="28"/>
          <w:szCs w:val="28"/>
        </w:rPr>
      </w:pPr>
      <w:r w:rsidRPr="00186833">
        <w:rPr>
          <w:rFonts w:eastAsia="Calibri"/>
          <w:sz w:val="28"/>
          <w:szCs w:val="28"/>
          <w:lang w:val="kk-KZ"/>
        </w:rPr>
        <w:t xml:space="preserve">организуют работу по формированию учебных материалов, в том числе электронных учебно-методических комплексов, </w:t>
      </w:r>
      <w:r w:rsidRPr="00186833">
        <w:rPr>
          <w:sz w:val="28"/>
          <w:szCs w:val="28"/>
          <w:lang w:val="kk-KZ"/>
        </w:rPr>
        <w:t>электронных образовательных ресурсов</w:t>
      </w:r>
      <w:r w:rsidRPr="00186833">
        <w:rPr>
          <w:rFonts w:eastAsia="Calibri"/>
          <w:sz w:val="28"/>
          <w:szCs w:val="28"/>
        </w:rPr>
        <w:t>;</w:t>
      </w:r>
    </w:p>
    <w:p w:rsidR="005B1F71" w:rsidRPr="00186833" w:rsidRDefault="005B1F71" w:rsidP="00D6339F">
      <w:pPr>
        <w:pStyle w:val="Standard"/>
        <w:tabs>
          <w:tab w:val="left" w:pos="0"/>
        </w:tabs>
        <w:ind w:firstLine="709"/>
        <w:jc w:val="both"/>
        <w:rPr>
          <w:rFonts w:eastAsia="Calibri"/>
          <w:sz w:val="28"/>
          <w:szCs w:val="28"/>
          <w:lang w:val="kk-KZ"/>
        </w:rPr>
      </w:pPr>
      <w:r w:rsidRPr="00186833">
        <w:rPr>
          <w:rFonts w:eastAsia="Calibri"/>
          <w:sz w:val="28"/>
          <w:szCs w:val="28"/>
          <w:lang w:val="kk-KZ"/>
        </w:rPr>
        <w:t>составляют расписание занятий, график обучения с учетом определения сроков прохождения профессиональной практики без ущерба общему объему часов, установленных учебным планом и переносом на другой период времени занятий, которые требуют работы с лабораторным и иным оборудованием,   размещ</w:t>
      </w:r>
      <w:r w:rsidR="00142DC1" w:rsidRPr="00186833">
        <w:rPr>
          <w:rFonts w:eastAsia="Calibri"/>
          <w:sz w:val="28"/>
          <w:szCs w:val="28"/>
          <w:lang w:val="kk-KZ"/>
        </w:rPr>
        <w:t xml:space="preserve">енных </w:t>
      </w:r>
      <w:r w:rsidRPr="00186833">
        <w:rPr>
          <w:rFonts w:eastAsia="Calibri"/>
          <w:sz w:val="28"/>
          <w:szCs w:val="28"/>
          <w:lang w:val="kk-KZ"/>
        </w:rPr>
        <w:t xml:space="preserve"> на интернет-ресурсах организации ТиПО;</w:t>
      </w:r>
    </w:p>
    <w:p w:rsidR="005B1F71" w:rsidRPr="00186833" w:rsidRDefault="005B1F71" w:rsidP="00D6339F">
      <w:pPr>
        <w:pStyle w:val="Standard"/>
        <w:tabs>
          <w:tab w:val="left" w:pos="0"/>
        </w:tabs>
        <w:ind w:firstLine="709"/>
        <w:jc w:val="both"/>
        <w:rPr>
          <w:rFonts w:eastAsia="Calibri"/>
          <w:sz w:val="28"/>
          <w:szCs w:val="28"/>
          <w:lang w:val="kk-KZ"/>
        </w:rPr>
      </w:pPr>
      <w:r w:rsidRPr="00186833">
        <w:rPr>
          <w:rFonts w:eastAsia="Calibri"/>
          <w:sz w:val="28"/>
          <w:szCs w:val="28"/>
          <w:lang w:val="kk-KZ"/>
        </w:rPr>
        <w:t xml:space="preserve">определяют продолжительность занятий в режиме реального времени не более 15 минут; </w:t>
      </w:r>
    </w:p>
    <w:p w:rsidR="00005E8C" w:rsidRPr="00186833" w:rsidRDefault="004179C5" w:rsidP="00D6339F">
      <w:pPr>
        <w:pStyle w:val="Standard"/>
        <w:tabs>
          <w:tab w:val="left" w:pos="0"/>
        </w:tabs>
        <w:ind w:firstLine="709"/>
        <w:jc w:val="both"/>
        <w:rPr>
          <w:sz w:val="28"/>
          <w:szCs w:val="28"/>
        </w:rPr>
      </w:pPr>
      <w:r w:rsidRPr="00186833">
        <w:rPr>
          <w:rFonts w:eastAsia="Calibri"/>
          <w:sz w:val="28"/>
          <w:szCs w:val="28"/>
        </w:rPr>
        <w:t>совместно с педагогами определя</w:t>
      </w:r>
      <w:r w:rsidRPr="00186833">
        <w:rPr>
          <w:rFonts w:eastAsia="Calibri"/>
          <w:sz w:val="28"/>
          <w:szCs w:val="28"/>
          <w:lang w:val="kk-KZ"/>
        </w:rPr>
        <w:t>ю</w:t>
      </w:r>
      <w:r w:rsidRPr="00186833">
        <w:rPr>
          <w:rFonts w:eastAsia="Calibri"/>
          <w:sz w:val="28"/>
          <w:szCs w:val="28"/>
        </w:rPr>
        <w:t xml:space="preserve">т организацию учебной деятельности обучающихся: </w:t>
      </w:r>
      <w:r w:rsidRPr="00186833">
        <w:rPr>
          <w:rFonts w:eastAsia="Calibri"/>
          <w:sz w:val="28"/>
          <w:szCs w:val="28"/>
          <w:lang w:val="kk-KZ"/>
        </w:rPr>
        <w:t xml:space="preserve">методы и приемы </w:t>
      </w:r>
      <w:r w:rsidRPr="00186833">
        <w:rPr>
          <w:rFonts w:eastAsia="Calibri"/>
          <w:sz w:val="28"/>
          <w:szCs w:val="28"/>
        </w:rPr>
        <w:t>обучения, сроки получения заданий обучающимися и представления ими выполненных работ;</w:t>
      </w:r>
    </w:p>
    <w:p w:rsidR="00005E8C" w:rsidRPr="00186833" w:rsidRDefault="004179C5" w:rsidP="00D6339F">
      <w:pPr>
        <w:pStyle w:val="Standard"/>
        <w:tabs>
          <w:tab w:val="left" w:pos="0"/>
        </w:tabs>
        <w:ind w:firstLine="709"/>
        <w:jc w:val="both"/>
        <w:rPr>
          <w:sz w:val="28"/>
          <w:szCs w:val="28"/>
        </w:rPr>
      </w:pPr>
      <w:r w:rsidRPr="00186833">
        <w:rPr>
          <w:rFonts w:eastAsia="Calibri"/>
          <w:sz w:val="28"/>
          <w:szCs w:val="28"/>
          <w:lang w:val="kk-KZ"/>
        </w:rPr>
        <w:t>о</w:t>
      </w:r>
      <w:r w:rsidRPr="00186833">
        <w:rPr>
          <w:rFonts w:eastAsia="Calibri"/>
          <w:sz w:val="28"/>
          <w:szCs w:val="28"/>
        </w:rPr>
        <w:t>существля</w:t>
      </w:r>
      <w:r w:rsidRPr="00186833">
        <w:rPr>
          <w:rFonts w:eastAsia="Calibri"/>
          <w:sz w:val="28"/>
          <w:szCs w:val="28"/>
          <w:lang w:val="kk-KZ"/>
        </w:rPr>
        <w:t>ю</w:t>
      </w:r>
      <w:r w:rsidRPr="00186833">
        <w:rPr>
          <w:rFonts w:eastAsia="Calibri"/>
          <w:sz w:val="28"/>
          <w:szCs w:val="28"/>
        </w:rPr>
        <w:t xml:space="preserve">т информирование всех участников учебно-воспитательного процесса (педагогов, обучающихся, родителей (законных представителей) </w:t>
      </w:r>
      <w:r w:rsidRPr="00186833">
        <w:rPr>
          <w:rFonts w:eastAsia="Calibri"/>
          <w:sz w:val="28"/>
          <w:szCs w:val="28"/>
        </w:rPr>
        <w:lastRenderedPageBreak/>
        <w:t>обучающихся, иных работников) об организации работы и результатах обучения</w:t>
      </w:r>
      <w:r w:rsidRPr="00186833">
        <w:rPr>
          <w:rFonts w:eastAsia="Calibri"/>
          <w:sz w:val="28"/>
          <w:szCs w:val="28"/>
          <w:lang w:val="kk-KZ"/>
        </w:rPr>
        <w:t>;</w:t>
      </w:r>
    </w:p>
    <w:p w:rsidR="00005E8C" w:rsidRPr="00186833" w:rsidRDefault="004179C5" w:rsidP="00D6339F">
      <w:pPr>
        <w:pStyle w:val="Standard"/>
        <w:tabs>
          <w:tab w:val="left" w:pos="0"/>
        </w:tabs>
        <w:ind w:firstLine="709"/>
        <w:jc w:val="both"/>
        <w:rPr>
          <w:sz w:val="28"/>
          <w:szCs w:val="28"/>
        </w:rPr>
      </w:pPr>
      <w:r w:rsidRPr="00186833">
        <w:rPr>
          <w:rFonts w:eastAsia="Calibri"/>
          <w:sz w:val="28"/>
          <w:szCs w:val="28"/>
        </w:rPr>
        <w:t>осуществля</w:t>
      </w:r>
      <w:r w:rsidRPr="00186833">
        <w:rPr>
          <w:rFonts w:eastAsia="Calibri"/>
          <w:sz w:val="28"/>
          <w:szCs w:val="28"/>
          <w:lang w:val="kk-KZ"/>
        </w:rPr>
        <w:t>ю</w:t>
      </w:r>
      <w:r w:rsidRPr="00186833">
        <w:rPr>
          <w:rFonts w:eastAsia="Calibri"/>
          <w:sz w:val="28"/>
          <w:szCs w:val="28"/>
        </w:rPr>
        <w:t xml:space="preserve">т методическое сопровождение </w:t>
      </w:r>
      <w:r w:rsidRPr="00186833">
        <w:rPr>
          <w:rFonts w:eastAsia="Calibri"/>
          <w:sz w:val="28"/>
          <w:szCs w:val="28"/>
          <w:lang w:val="kk-KZ"/>
        </w:rPr>
        <w:t>в ходе организации учебного процесса с применением</w:t>
      </w:r>
      <w:r w:rsidRPr="00186833">
        <w:rPr>
          <w:rFonts w:eastAsia="Calibri"/>
          <w:sz w:val="28"/>
          <w:szCs w:val="28"/>
        </w:rPr>
        <w:t xml:space="preserve"> информационно-коммуникационных технологий</w:t>
      </w:r>
      <w:r w:rsidR="001357D0" w:rsidRPr="00186833">
        <w:rPr>
          <w:rFonts w:eastAsia="Calibri"/>
          <w:sz w:val="28"/>
          <w:szCs w:val="28"/>
        </w:rPr>
        <w:t xml:space="preserve"> и телекоммуникационных средств</w:t>
      </w:r>
      <w:r w:rsidRPr="00186833">
        <w:rPr>
          <w:rFonts w:eastAsia="Calibri"/>
          <w:sz w:val="28"/>
          <w:szCs w:val="28"/>
          <w:lang w:val="kk-KZ"/>
        </w:rPr>
        <w:t>;</w:t>
      </w:r>
    </w:p>
    <w:p w:rsidR="00005E8C" w:rsidRPr="00186833" w:rsidRDefault="004179C5" w:rsidP="00D6339F">
      <w:pPr>
        <w:pStyle w:val="Standard"/>
        <w:tabs>
          <w:tab w:val="left" w:pos="0"/>
        </w:tabs>
        <w:ind w:firstLine="709"/>
        <w:jc w:val="both"/>
        <w:rPr>
          <w:sz w:val="28"/>
          <w:szCs w:val="28"/>
        </w:rPr>
      </w:pPr>
      <w:r w:rsidRPr="00186833">
        <w:rPr>
          <w:rFonts w:eastAsia="Calibri"/>
          <w:sz w:val="28"/>
          <w:szCs w:val="28"/>
          <w:lang w:val="kk-KZ"/>
        </w:rPr>
        <w:t>о</w:t>
      </w:r>
      <w:r w:rsidRPr="00186833">
        <w:rPr>
          <w:rFonts w:eastAsia="Calibri"/>
          <w:sz w:val="28"/>
          <w:szCs w:val="28"/>
        </w:rPr>
        <w:t>рганизу</w:t>
      </w:r>
      <w:r w:rsidRPr="00186833">
        <w:rPr>
          <w:rFonts w:eastAsia="Calibri"/>
          <w:sz w:val="28"/>
          <w:szCs w:val="28"/>
          <w:lang w:val="kk-KZ"/>
        </w:rPr>
        <w:t>ю</w:t>
      </w:r>
      <w:r w:rsidRPr="00186833">
        <w:rPr>
          <w:rFonts w:eastAsia="Calibri"/>
          <w:sz w:val="28"/>
          <w:szCs w:val="28"/>
        </w:rPr>
        <w:t xml:space="preserve">т деятельность педагогов в соответствии с утвержденным </w:t>
      </w:r>
      <w:r w:rsidRPr="00186833">
        <w:rPr>
          <w:rFonts w:eastAsia="Calibri"/>
          <w:sz w:val="28"/>
          <w:szCs w:val="28"/>
          <w:lang w:val="kk-KZ"/>
        </w:rPr>
        <w:t>графиком</w:t>
      </w:r>
      <w:r w:rsidRPr="00186833">
        <w:rPr>
          <w:rFonts w:eastAsia="Calibri"/>
          <w:sz w:val="28"/>
          <w:szCs w:val="28"/>
        </w:rPr>
        <w:t xml:space="preserve"> работы и обратную связь с ними;</w:t>
      </w:r>
    </w:p>
    <w:p w:rsidR="00005E8C" w:rsidRPr="00186833" w:rsidRDefault="004179C5" w:rsidP="00D6339F">
      <w:pPr>
        <w:pStyle w:val="Standard"/>
        <w:tabs>
          <w:tab w:val="left" w:pos="0"/>
        </w:tabs>
        <w:ind w:firstLine="709"/>
        <w:jc w:val="both"/>
        <w:rPr>
          <w:sz w:val="28"/>
          <w:szCs w:val="28"/>
        </w:rPr>
      </w:pPr>
      <w:r w:rsidRPr="00186833">
        <w:rPr>
          <w:rFonts w:eastAsia="Calibri"/>
          <w:sz w:val="28"/>
          <w:szCs w:val="28"/>
        </w:rPr>
        <w:t>контролиру</w:t>
      </w:r>
      <w:r w:rsidRPr="00186833">
        <w:rPr>
          <w:rFonts w:eastAsia="Calibri"/>
          <w:sz w:val="28"/>
          <w:szCs w:val="28"/>
          <w:lang w:val="kk-KZ"/>
        </w:rPr>
        <w:t>ю</w:t>
      </w:r>
      <w:r w:rsidRPr="00186833">
        <w:rPr>
          <w:rFonts w:eastAsia="Calibri"/>
          <w:sz w:val="28"/>
          <w:szCs w:val="28"/>
        </w:rPr>
        <w:t xml:space="preserve">т </w:t>
      </w:r>
      <w:r w:rsidRPr="00186833">
        <w:rPr>
          <w:rFonts w:eastAsia="Calibri"/>
          <w:sz w:val="28"/>
          <w:szCs w:val="28"/>
          <w:lang w:val="kk-KZ"/>
        </w:rPr>
        <w:t xml:space="preserve">ход проведения учебно-воспитательного </w:t>
      </w:r>
      <w:r w:rsidR="00A726DB" w:rsidRPr="00186833">
        <w:rPr>
          <w:rFonts w:eastAsia="Calibri"/>
          <w:sz w:val="28"/>
          <w:szCs w:val="28"/>
          <w:lang w:val="kk-KZ"/>
        </w:rPr>
        <w:t xml:space="preserve">процесса, </w:t>
      </w:r>
      <w:r w:rsidR="00A726DB" w:rsidRPr="00186833">
        <w:rPr>
          <w:rFonts w:eastAsia="Calibri"/>
          <w:sz w:val="28"/>
          <w:szCs w:val="28"/>
        </w:rPr>
        <w:t>текущего</w:t>
      </w:r>
      <w:r w:rsidRPr="00186833">
        <w:rPr>
          <w:rFonts w:eastAsia="Calibri"/>
          <w:sz w:val="28"/>
          <w:szCs w:val="28"/>
        </w:rPr>
        <w:t xml:space="preserve"> контроля знаний и итоговой аттестации</w:t>
      </w:r>
      <w:r w:rsidRPr="00186833">
        <w:rPr>
          <w:rFonts w:eastAsia="Calibri"/>
          <w:sz w:val="28"/>
          <w:szCs w:val="28"/>
          <w:lang w:val="kk-KZ"/>
        </w:rPr>
        <w:t>;</w:t>
      </w:r>
    </w:p>
    <w:p w:rsidR="00005E8C" w:rsidRPr="00186833" w:rsidRDefault="004179C5" w:rsidP="00D6339F">
      <w:pPr>
        <w:pStyle w:val="Standard"/>
        <w:tabs>
          <w:tab w:val="left" w:pos="0"/>
        </w:tabs>
        <w:ind w:firstLine="709"/>
        <w:jc w:val="both"/>
        <w:rPr>
          <w:rFonts w:eastAsia="Calibri"/>
          <w:sz w:val="28"/>
          <w:szCs w:val="28"/>
        </w:rPr>
      </w:pPr>
      <w:r w:rsidRPr="00186833">
        <w:rPr>
          <w:rFonts w:eastAsia="Calibri"/>
          <w:sz w:val="28"/>
          <w:szCs w:val="28"/>
        </w:rPr>
        <w:t>осуществляют через систему электронных журналов организацию учебного процесса;</w:t>
      </w:r>
    </w:p>
    <w:p w:rsidR="00005E8C" w:rsidRPr="00186833" w:rsidRDefault="004179C5" w:rsidP="00D6339F">
      <w:pPr>
        <w:pStyle w:val="Standard"/>
        <w:tabs>
          <w:tab w:val="left" w:pos="0"/>
        </w:tabs>
        <w:ind w:firstLine="709"/>
        <w:jc w:val="both"/>
        <w:rPr>
          <w:sz w:val="28"/>
          <w:szCs w:val="28"/>
        </w:rPr>
      </w:pPr>
      <w:r w:rsidRPr="00186833">
        <w:rPr>
          <w:rFonts w:eastAsia="Calibri"/>
          <w:sz w:val="28"/>
          <w:szCs w:val="28"/>
        </w:rPr>
        <w:t>осуществл</w:t>
      </w:r>
      <w:r w:rsidRPr="00186833">
        <w:rPr>
          <w:rFonts w:eastAsia="Calibri"/>
          <w:sz w:val="28"/>
          <w:szCs w:val="28"/>
          <w:lang w:val="kk-KZ"/>
        </w:rPr>
        <w:t>яют</w:t>
      </w:r>
      <w:r w:rsidRPr="00186833">
        <w:rPr>
          <w:rFonts w:eastAsia="Calibri"/>
          <w:sz w:val="28"/>
          <w:szCs w:val="28"/>
        </w:rPr>
        <w:t xml:space="preserve"> обратн</w:t>
      </w:r>
      <w:r w:rsidRPr="00186833">
        <w:rPr>
          <w:rFonts w:eastAsia="Calibri"/>
          <w:sz w:val="28"/>
          <w:szCs w:val="28"/>
          <w:lang w:val="kk-KZ"/>
        </w:rPr>
        <w:t>ую</w:t>
      </w:r>
      <w:r w:rsidRPr="00186833">
        <w:rPr>
          <w:rFonts w:eastAsia="Calibri"/>
          <w:sz w:val="28"/>
          <w:szCs w:val="28"/>
        </w:rPr>
        <w:t xml:space="preserve"> связ</w:t>
      </w:r>
      <w:r w:rsidRPr="00186833">
        <w:rPr>
          <w:rFonts w:eastAsia="Calibri"/>
          <w:sz w:val="28"/>
          <w:szCs w:val="28"/>
          <w:lang w:val="kk-KZ"/>
        </w:rPr>
        <w:t>ь</w:t>
      </w:r>
      <w:r w:rsidRPr="00186833">
        <w:rPr>
          <w:rFonts w:eastAsia="Calibri"/>
          <w:sz w:val="28"/>
          <w:szCs w:val="28"/>
        </w:rPr>
        <w:t xml:space="preserve"> с </w:t>
      </w:r>
      <w:r w:rsidRPr="00186833">
        <w:rPr>
          <w:rFonts w:eastAsia="Calibri"/>
          <w:sz w:val="28"/>
          <w:szCs w:val="28"/>
          <w:lang w:val="kk-KZ"/>
        </w:rPr>
        <w:t>участниками учебно-воспитательного процесса;</w:t>
      </w:r>
    </w:p>
    <w:p w:rsidR="00005E8C" w:rsidRPr="00186833" w:rsidRDefault="004179C5" w:rsidP="00D6339F">
      <w:pPr>
        <w:pStyle w:val="Standard"/>
        <w:tabs>
          <w:tab w:val="left" w:pos="0"/>
        </w:tabs>
        <w:ind w:firstLine="709"/>
        <w:jc w:val="both"/>
        <w:rPr>
          <w:sz w:val="28"/>
          <w:szCs w:val="28"/>
        </w:rPr>
      </w:pPr>
      <w:r w:rsidRPr="00186833">
        <w:rPr>
          <w:rFonts w:eastAsia="Calibri"/>
          <w:sz w:val="28"/>
          <w:szCs w:val="28"/>
        </w:rPr>
        <w:t>ко</w:t>
      </w:r>
      <w:r w:rsidRPr="00186833">
        <w:rPr>
          <w:rFonts w:eastAsia="Calibri"/>
          <w:sz w:val="28"/>
          <w:szCs w:val="28"/>
          <w:lang w:val="kk-KZ"/>
        </w:rPr>
        <w:t>ординиру</w:t>
      </w:r>
      <w:r w:rsidRPr="00186833">
        <w:rPr>
          <w:rFonts w:eastAsia="Calibri"/>
          <w:sz w:val="28"/>
          <w:szCs w:val="28"/>
        </w:rPr>
        <w:t xml:space="preserve">ют </w:t>
      </w:r>
      <w:r w:rsidRPr="00186833">
        <w:rPr>
          <w:rFonts w:eastAsia="Calibri"/>
          <w:sz w:val="28"/>
          <w:szCs w:val="28"/>
          <w:lang w:val="kk-KZ"/>
        </w:rPr>
        <w:t xml:space="preserve">работу по </w:t>
      </w:r>
      <w:r w:rsidRPr="00186833">
        <w:rPr>
          <w:rFonts w:eastAsia="Calibri"/>
          <w:sz w:val="28"/>
          <w:szCs w:val="28"/>
        </w:rPr>
        <w:t>выполнени</w:t>
      </w:r>
      <w:r w:rsidRPr="00186833">
        <w:rPr>
          <w:rFonts w:eastAsia="Calibri"/>
          <w:sz w:val="28"/>
          <w:szCs w:val="28"/>
          <w:lang w:val="kk-KZ"/>
        </w:rPr>
        <w:t>ю</w:t>
      </w:r>
      <w:r w:rsidRPr="00186833">
        <w:rPr>
          <w:rFonts w:eastAsia="Calibri"/>
          <w:sz w:val="28"/>
          <w:szCs w:val="28"/>
        </w:rPr>
        <w:t xml:space="preserve"> учебной нагрузки педагогами;</w:t>
      </w:r>
    </w:p>
    <w:p w:rsidR="00005E8C" w:rsidRPr="00186833" w:rsidRDefault="004179C5" w:rsidP="00D6339F">
      <w:pPr>
        <w:pStyle w:val="Standard"/>
        <w:ind w:firstLine="709"/>
        <w:jc w:val="both"/>
        <w:rPr>
          <w:sz w:val="28"/>
          <w:szCs w:val="28"/>
          <w:lang w:val="kk-KZ"/>
        </w:rPr>
      </w:pPr>
      <w:r w:rsidRPr="00186833">
        <w:rPr>
          <w:sz w:val="28"/>
          <w:szCs w:val="28"/>
          <w:lang w:val="kk-KZ"/>
        </w:rPr>
        <w:t>готовят отчетную информацию об организации обучения с использованием ДОТ.</w:t>
      </w:r>
    </w:p>
    <w:p w:rsidR="00005E8C" w:rsidRPr="00186833" w:rsidRDefault="00BC78D9" w:rsidP="00D6339F">
      <w:pPr>
        <w:pStyle w:val="Standard"/>
        <w:tabs>
          <w:tab w:val="left" w:pos="0"/>
        </w:tabs>
        <w:ind w:firstLine="709"/>
        <w:jc w:val="both"/>
        <w:rPr>
          <w:rFonts w:eastAsia="Calibri"/>
          <w:sz w:val="28"/>
          <w:szCs w:val="28"/>
          <w:lang w:val="kk-KZ"/>
        </w:rPr>
      </w:pPr>
      <w:r w:rsidRPr="00186833">
        <w:rPr>
          <w:rFonts w:eastAsia="Calibri"/>
          <w:sz w:val="28"/>
          <w:szCs w:val="28"/>
          <w:lang w:val="kk-KZ"/>
        </w:rPr>
        <w:t>2</w:t>
      </w:r>
      <w:r w:rsidR="00DC140F" w:rsidRPr="00186833">
        <w:rPr>
          <w:rFonts w:eastAsia="Calibri"/>
          <w:sz w:val="28"/>
          <w:szCs w:val="28"/>
          <w:lang w:val="kk-KZ"/>
        </w:rPr>
        <w:t>5</w:t>
      </w:r>
      <w:r w:rsidRPr="00186833">
        <w:rPr>
          <w:rFonts w:eastAsia="Calibri"/>
          <w:sz w:val="28"/>
          <w:szCs w:val="28"/>
          <w:lang w:val="kk-KZ"/>
        </w:rPr>
        <w:t>.</w:t>
      </w:r>
      <w:r w:rsidR="0081528A" w:rsidRPr="00186833">
        <w:rPr>
          <w:rFonts w:eastAsia="Calibri"/>
          <w:sz w:val="28"/>
          <w:szCs w:val="28"/>
          <w:lang w:val="kk-KZ"/>
        </w:rPr>
        <w:t> </w:t>
      </w:r>
      <w:r w:rsidR="004179C5" w:rsidRPr="00186833">
        <w:rPr>
          <w:rFonts w:eastAsia="Calibri"/>
          <w:sz w:val="28"/>
          <w:szCs w:val="28"/>
          <w:lang w:val="kk-KZ"/>
        </w:rPr>
        <w:t>Педагоги:</w:t>
      </w:r>
    </w:p>
    <w:p w:rsidR="00005E8C" w:rsidRPr="00186833" w:rsidRDefault="004179C5" w:rsidP="00D6339F">
      <w:pPr>
        <w:pStyle w:val="Standard"/>
        <w:tabs>
          <w:tab w:val="left" w:pos="0"/>
        </w:tabs>
        <w:ind w:firstLine="709"/>
        <w:jc w:val="both"/>
        <w:rPr>
          <w:rFonts w:eastAsia="Calibri"/>
          <w:sz w:val="28"/>
          <w:szCs w:val="28"/>
        </w:rPr>
      </w:pPr>
      <w:r w:rsidRPr="00186833">
        <w:rPr>
          <w:rFonts w:eastAsia="Calibri"/>
          <w:sz w:val="28"/>
          <w:szCs w:val="28"/>
        </w:rPr>
        <w:t>корректируют календарно-тематическое (красткосрочные, среднесрочные) планы с привлечением возможности информационных объектов, находящихся на внешних интернет-сайтах (электронные библиотеки и словари, информационные ресурсы, специализированные по предметной направленности сайты, информацию, размещенную на образовательных порталах и т.п.);</w:t>
      </w:r>
    </w:p>
    <w:p w:rsidR="00005E8C" w:rsidRPr="00186833" w:rsidRDefault="004179C5" w:rsidP="00D6339F">
      <w:pPr>
        <w:pStyle w:val="Standard"/>
        <w:tabs>
          <w:tab w:val="left" w:pos="0"/>
        </w:tabs>
        <w:ind w:firstLine="709"/>
        <w:jc w:val="both"/>
        <w:rPr>
          <w:sz w:val="28"/>
          <w:szCs w:val="28"/>
        </w:rPr>
      </w:pPr>
      <w:r w:rsidRPr="00186833">
        <w:rPr>
          <w:rFonts w:eastAsia="Calibri"/>
          <w:sz w:val="28"/>
          <w:szCs w:val="28"/>
        </w:rPr>
        <w:t>своевременно осуществляют корректировку поурочного планирования и структуризацию учебных материалов с применением ссылок на веб-сайты, электронные библиотеки и другие;</w:t>
      </w:r>
    </w:p>
    <w:p w:rsidR="00005E8C" w:rsidRPr="00186833" w:rsidRDefault="004179C5" w:rsidP="00D6339F">
      <w:pPr>
        <w:pStyle w:val="Standard"/>
        <w:ind w:firstLine="709"/>
        <w:jc w:val="both"/>
        <w:rPr>
          <w:sz w:val="28"/>
          <w:szCs w:val="28"/>
        </w:rPr>
      </w:pPr>
      <w:r w:rsidRPr="00186833">
        <w:rPr>
          <w:rFonts w:eastAsia="Calibri"/>
          <w:sz w:val="28"/>
          <w:szCs w:val="28"/>
        </w:rPr>
        <w:t>согласовыва</w:t>
      </w:r>
      <w:r w:rsidRPr="00186833">
        <w:rPr>
          <w:rFonts w:eastAsia="Calibri"/>
          <w:sz w:val="28"/>
          <w:szCs w:val="28"/>
          <w:lang w:val="kk-KZ"/>
        </w:rPr>
        <w:t>ю</w:t>
      </w:r>
      <w:r w:rsidRPr="00186833">
        <w:rPr>
          <w:rFonts w:eastAsia="Calibri"/>
          <w:sz w:val="28"/>
          <w:szCs w:val="28"/>
        </w:rPr>
        <w:t>т с заместителем руководителя по учебно-воспитательной работе проводимые виды работ</w:t>
      </w:r>
      <w:r w:rsidRPr="00186833">
        <w:rPr>
          <w:rFonts w:eastAsia="Calibri"/>
          <w:sz w:val="28"/>
          <w:szCs w:val="28"/>
          <w:lang w:val="kk-KZ"/>
        </w:rPr>
        <w:t>;</w:t>
      </w:r>
    </w:p>
    <w:p w:rsidR="00005E8C" w:rsidRPr="00186833" w:rsidRDefault="004179C5" w:rsidP="00D6339F">
      <w:pPr>
        <w:pStyle w:val="Standard"/>
        <w:ind w:firstLine="709"/>
        <w:jc w:val="both"/>
        <w:rPr>
          <w:sz w:val="28"/>
          <w:szCs w:val="28"/>
          <w:lang w:val="kk-KZ"/>
        </w:rPr>
      </w:pPr>
      <w:r w:rsidRPr="00186833">
        <w:rPr>
          <w:sz w:val="28"/>
          <w:szCs w:val="28"/>
          <w:lang w:val="kk-KZ"/>
        </w:rPr>
        <w:t>разрабатывают электронные учебно-методические комплексы с необходимыми учебно-методическими материалами в электронном виде;</w:t>
      </w:r>
    </w:p>
    <w:p w:rsidR="00005E8C" w:rsidRPr="00186833" w:rsidRDefault="004179C5" w:rsidP="00D6339F">
      <w:pPr>
        <w:pStyle w:val="Standard"/>
        <w:ind w:firstLine="709"/>
        <w:jc w:val="both"/>
        <w:rPr>
          <w:sz w:val="28"/>
          <w:szCs w:val="28"/>
        </w:rPr>
      </w:pPr>
      <w:r w:rsidRPr="00186833">
        <w:rPr>
          <w:sz w:val="28"/>
          <w:szCs w:val="28"/>
        </w:rPr>
        <w:t>разрабатыва</w:t>
      </w:r>
      <w:r w:rsidRPr="00186833">
        <w:rPr>
          <w:sz w:val="28"/>
          <w:szCs w:val="28"/>
          <w:lang w:val="kk-KZ"/>
        </w:rPr>
        <w:t>ю</w:t>
      </w:r>
      <w:r w:rsidRPr="00186833">
        <w:rPr>
          <w:sz w:val="28"/>
          <w:szCs w:val="28"/>
        </w:rPr>
        <w:t>т средства контроля знаний</w:t>
      </w:r>
      <w:r w:rsidRPr="00186833">
        <w:rPr>
          <w:sz w:val="28"/>
          <w:szCs w:val="28"/>
          <w:lang w:val="kk-KZ"/>
        </w:rPr>
        <w:t>;</w:t>
      </w:r>
    </w:p>
    <w:p w:rsidR="00005E8C" w:rsidRPr="00186833" w:rsidRDefault="004179C5" w:rsidP="00D6339F">
      <w:pPr>
        <w:pStyle w:val="Standard"/>
        <w:ind w:firstLine="709"/>
        <w:jc w:val="both"/>
        <w:rPr>
          <w:sz w:val="28"/>
          <w:szCs w:val="28"/>
        </w:rPr>
      </w:pPr>
      <w:r w:rsidRPr="00186833">
        <w:rPr>
          <w:sz w:val="28"/>
          <w:szCs w:val="28"/>
        </w:rPr>
        <w:t>разрабатыва</w:t>
      </w:r>
      <w:r w:rsidRPr="00186833">
        <w:rPr>
          <w:sz w:val="28"/>
          <w:szCs w:val="28"/>
          <w:lang w:val="kk-KZ"/>
        </w:rPr>
        <w:t>ю</w:t>
      </w:r>
      <w:r w:rsidRPr="00186833">
        <w:rPr>
          <w:sz w:val="28"/>
          <w:szCs w:val="28"/>
        </w:rPr>
        <w:t>т и рассыла</w:t>
      </w:r>
      <w:r w:rsidRPr="00186833">
        <w:rPr>
          <w:sz w:val="28"/>
          <w:szCs w:val="28"/>
          <w:lang w:val="kk-KZ"/>
        </w:rPr>
        <w:t>ю</w:t>
      </w:r>
      <w:r w:rsidRPr="00186833">
        <w:rPr>
          <w:sz w:val="28"/>
          <w:szCs w:val="28"/>
        </w:rPr>
        <w:t>т обучающимся тематический график освоения соответствующих разделов с указанием времени работы над каждой темой, сроками выполнения работ;</w:t>
      </w:r>
    </w:p>
    <w:p w:rsidR="00005E8C" w:rsidRPr="00186833" w:rsidRDefault="004179C5" w:rsidP="00D6339F">
      <w:pPr>
        <w:pStyle w:val="Standard"/>
        <w:ind w:firstLine="709"/>
        <w:jc w:val="both"/>
        <w:rPr>
          <w:sz w:val="28"/>
          <w:szCs w:val="28"/>
        </w:rPr>
      </w:pPr>
      <w:r w:rsidRPr="00186833">
        <w:rPr>
          <w:sz w:val="28"/>
          <w:szCs w:val="28"/>
        </w:rPr>
        <w:t>проводят консультации с обучающимися;</w:t>
      </w:r>
    </w:p>
    <w:p w:rsidR="00005E8C" w:rsidRPr="00186833" w:rsidRDefault="00562BBE" w:rsidP="00D6339F">
      <w:pPr>
        <w:pStyle w:val="Standard"/>
        <w:tabs>
          <w:tab w:val="left" w:pos="0"/>
        </w:tabs>
        <w:ind w:firstLine="709"/>
        <w:jc w:val="both"/>
        <w:rPr>
          <w:sz w:val="28"/>
          <w:szCs w:val="28"/>
        </w:rPr>
      </w:pPr>
      <w:r w:rsidRPr="00186833">
        <w:rPr>
          <w:rFonts w:eastAsia="Calibri"/>
          <w:sz w:val="28"/>
          <w:szCs w:val="28"/>
          <w:lang w:val="kk-KZ"/>
        </w:rPr>
        <w:t xml:space="preserve">могут </w:t>
      </w:r>
      <w:r w:rsidR="004179C5" w:rsidRPr="00186833">
        <w:rPr>
          <w:rFonts w:eastAsia="Calibri"/>
          <w:sz w:val="28"/>
          <w:szCs w:val="28"/>
        </w:rPr>
        <w:t>применят</w:t>
      </w:r>
      <w:r w:rsidRPr="00186833">
        <w:rPr>
          <w:rFonts w:eastAsia="Calibri"/>
          <w:sz w:val="28"/>
          <w:szCs w:val="28"/>
          <w:lang w:val="kk-KZ"/>
        </w:rPr>
        <w:t>ь</w:t>
      </w:r>
      <w:r w:rsidR="004179C5" w:rsidRPr="00186833">
        <w:rPr>
          <w:rFonts w:eastAsia="Calibri"/>
          <w:sz w:val="28"/>
          <w:szCs w:val="28"/>
        </w:rPr>
        <w:t xml:space="preserve"> оптимальные и разнообразные виды работ (</w:t>
      </w:r>
      <w:r w:rsidR="00A726DB" w:rsidRPr="00186833">
        <w:rPr>
          <w:rFonts w:eastAsia="Calibri"/>
          <w:sz w:val="28"/>
          <w:szCs w:val="28"/>
        </w:rPr>
        <w:t>видео</w:t>
      </w:r>
      <w:r w:rsidR="001E43C3" w:rsidRPr="00186833">
        <w:rPr>
          <w:rFonts w:eastAsia="Calibri"/>
          <w:sz w:val="28"/>
          <w:szCs w:val="28"/>
        </w:rPr>
        <w:t>-</w:t>
      </w:r>
      <w:r w:rsidR="009B0B57">
        <w:rPr>
          <w:rFonts w:eastAsia="Calibri"/>
          <w:sz w:val="28"/>
          <w:szCs w:val="28"/>
        </w:rPr>
        <w:t xml:space="preserve">уроки, самостоятельная </w:t>
      </w:r>
      <w:r w:rsidR="00A726DB" w:rsidRPr="00186833">
        <w:rPr>
          <w:rFonts w:eastAsia="Calibri"/>
          <w:sz w:val="28"/>
          <w:szCs w:val="28"/>
        </w:rPr>
        <w:t>работа,</w:t>
      </w:r>
      <w:r w:rsidR="009B0B57">
        <w:rPr>
          <w:rFonts w:eastAsia="Calibri"/>
          <w:sz w:val="28"/>
          <w:szCs w:val="28"/>
          <w:lang w:val="kk-KZ"/>
        </w:rPr>
        <w:t xml:space="preserve"> электронный журнал</w:t>
      </w:r>
      <w:r w:rsidR="00A726DB" w:rsidRPr="00186833">
        <w:rPr>
          <w:rFonts w:eastAsia="Calibri"/>
          <w:sz w:val="28"/>
          <w:szCs w:val="28"/>
        </w:rPr>
        <w:t>, чат-занят</w:t>
      </w:r>
      <w:r w:rsidR="009B0B57">
        <w:rPr>
          <w:rFonts w:eastAsia="Calibri"/>
          <w:sz w:val="28"/>
          <w:szCs w:val="28"/>
        </w:rPr>
        <w:t>ия, веб-занятия</w:t>
      </w:r>
      <w:r w:rsidR="005F12B4" w:rsidRPr="00186833">
        <w:rPr>
          <w:rFonts w:eastAsia="Calibri"/>
          <w:sz w:val="28"/>
          <w:szCs w:val="28"/>
          <w:lang w:val="kk-KZ"/>
        </w:rPr>
        <w:t xml:space="preserve"> </w:t>
      </w:r>
      <w:r w:rsidR="00A726DB" w:rsidRPr="00186833">
        <w:rPr>
          <w:rFonts w:eastAsia="Calibri"/>
          <w:sz w:val="28"/>
          <w:szCs w:val="28"/>
          <w:lang w:val="kk-KZ"/>
        </w:rPr>
        <w:t>и другие необходимые средства</w:t>
      </w:r>
      <w:r w:rsidR="004179C5" w:rsidRPr="00186833">
        <w:rPr>
          <w:rFonts w:eastAsia="Calibri"/>
          <w:sz w:val="28"/>
          <w:szCs w:val="28"/>
        </w:rPr>
        <w:t>);</w:t>
      </w:r>
    </w:p>
    <w:p w:rsidR="00005E8C" w:rsidRPr="00186833" w:rsidRDefault="004179C5" w:rsidP="00D6339F">
      <w:pPr>
        <w:pStyle w:val="Standard"/>
        <w:tabs>
          <w:tab w:val="left" w:pos="0"/>
        </w:tabs>
        <w:ind w:firstLine="709"/>
        <w:jc w:val="both"/>
        <w:rPr>
          <w:rFonts w:eastAsia="Calibri"/>
          <w:sz w:val="28"/>
          <w:szCs w:val="28"/>
        </w:rPr>
      </w:pPr>
      <w:r w:rsidRPr="00186833">
        <w:rPr>
          <w:rFonts w:eastAsia="Calibri"/>
          <w:sz w:val="28"/>
          <w:szCs w:val="28"/>
        </w:rPr>
        <w:t>своевременно доводят информацию о применяемых видах работ, о форме и сроках проведения онлайн занятий, участия в офлайн занятиях, сроках сдачи домашних работ до сведения обучающихся, их родителей (законных представителей);</w:t>
      </w:r>
    </w:p>
    <w:p w:rsidR="00005E8C" w:rsidRPr="00186833" w:rsidRDefault="004179C5" w:rsidP="00D6339F">
      <w:pPr>
        <w:pStyle w:val="Standard"/>
        <w:ind w:firstLine="709"/>
        <w:jc w:val="both"/>
        <w:rPr>
          <w:sz w:val="28"/>
          <w:szCs w:val="28"/>
        </w:rPr>
      </w:pPr>
      <w:r w:rsidRPr="00186833">
        <w:rPr>
          <w:rFonts w:eastAsia="Calibri"/>
          <w:sz w:val="28"/>
          <w:szCs w:val="28"/>
          <w:lang w:val="kk-KZ"/>
        </w:rPr>
        <w:lastRenderedPageBreak/>
        <w:t>рассылают учебные материалы</w:t>
      </w:r>
      <w:r w:rsidR="00F52ABD">
        <w:rPr>
          <w:rFonts w:eastAsia="Calibri"/>
          <w:sz w:val="28"/>
          <w:szCs w:val="28"/>
          <w:lang w:val="kk-KZ"/>
        </w:rPr>
        <w:t xml:space="preserve"> при необходимости</w:t>
      </w:r>
      <w:r w:rsidRPr="00186833">
        <w:rPr>
          <w:rFonts w:eastAsia="Calibri"/>
          <w:sz w:val="28"/>
          <w:szCs w:val="28"/>
          <w:lang w:val="kk-KZ"/>
        </w:rPr>
        <w:t xml:space="preserve"> в ближайшее к адресу обучающегося отделение Казпочты (выполненные задания обучающиеся высылают обратно в колледж);</w:t>
      </w:r>
    </w:p>
    <w:p w:rsidR="00005E8C" w:rsidRPr="00186833" w:rsidRDefault="004179C5" w:rsidP="00D6339F">
      <w:pPr>
        <w:pStyle w:val="Standard"/>
        <w:ind w:firstLine="709"/>
        <w:jc w:val="both"/>
        <w:rPr>
          <w:rFonts w:eastAsia="Calibri"/>
          <w:sz w:val="28"/>
          <w:szCs w:val="28"/>
          <w:lang w:val="kk-KZ"/>
        </w:rPr>
      </w:pPr>
      <w:r w:rsidRPr="00186833">
        <w:rPr>
          <w:rFonts w:eastAsia="Calibri"/>
          <w:sz w:val="28"/>
          <w:szCs w:val="28"/>
          <w:lang w:val="kk-KZ"/>
        </w:rPr>
        <w:t>поддерживают оперативный контакт по телефону с обучающимися;</w:t>
      </w:r>
    </w:p>
    <w:p w:rsidR="00005E8C" w:rsidRPr="00186833" w:rsidRDefault="004179C5" w:rsidP="00D6339F">
      <w:pPr>
        <w:pStyle w:val="Standard"/>
        <w:ind w:firstLine="709"/>
        <w:jc w:val="both"/>
        <w:rPr>
          <w:rFonts w:eastAsia="Calibri"/>
          <w:sz w:val="28"/>
          <w:szCs w:val="28"/>
        </w:rPr>
      </w:pPr>
      <w:r w:rsidRPr="00186833">
        <w:rPr>
          <w:rFonts w:eastAsia="Calibri"/>
          <w:sz w:val="28"/>
          <w:szCs w:val="28"/>
        </w:rPr>
        <w:t>проводят занятия в соответствии с утвержденным графиком обучения, контроль за самостоятельной работой;</w:t>
      </w:r>
    </w:p>
    <w:p w:rsidR="00005E8C" w:rsidRPr="00186833" w:rsidRDefault="004179C5" w:rsidP="00D6339F">
      <w:pPr>
        <w:pStyle w:val="Standard"/>
        <w:tabs>
          <w:tab w:val="left" w:pos="0"/>
        </w:tabs>
        <w:ind w:firstLine="709"/>
        <w:jc w:val="both"/>
        <w:rPr>
          <w:rFonts w:eastAsia="Calibri"/>
          <w:sz w:val="28"/>
          <w:szCs w:val="28"/>
        </w:rPr>
      </w:pPr>
      <w:r w:rsidRPr="00186833">
        <w:rPr>
          <w:rFonts w:eastAsia="Calibri"/>
          <w:sz w:val="28"/>
          <w:szCs w:val="28"/>
        </w:rPr>
        <w:t>проводят индивидуальные консультации для обучающихся, в том числе для детей с особыми образовательными потребностями;</w:t>
      </w:r>
    </w:p>
    <w:p w:rsidR="00005E8C" w:rsidRPr="00186833" w:rsidRDefault="004179C5" w:rsidP="00D6339F">
      <w:pPr>
        <w:pStyle w:val="Standard"/>
        <w:tabs>
          <w:tab w:val="left" w:pos="0"/>
        </w:tabs>
        <w:ind w:firstLine="709"/>
        <w:jc w:val="both"/>
        <w:rPr>
          <w:sz w:val="28"/>
          <w:szCs w:val="28"/>
        </w:rPr>
      </w:pPr>
      <w:r w:rsidRPr="00186833">
        <w:rPr>
          <w:rFonts w:eastAsia="Calibri"/>
          <w:sz w:val="28"/>
          <w:szCs w:val="28"/>
        </w:rPr>
        <w:t>контролируют успеваемость и посещаемость;</w:t>
      </w:r>
    </w:p>
    <w:p w:rsidR="00005E8C" w:rsidRPr="00186833" w:rsidRDefault="004179C5" w:rsidP="00D6339F">
      <w:pPr>
        <w:pStyle w:val="Standard"/>
        <w:tabs>
          <w:tab w:val="left" w:pos="0"/>
        </w:tabs>
        <w:ind w:firstLine="709"/>
        <w:jc w:val="both"/>
        <w:rPr>
          <w:sz w:val="28"/>
          <w:szCs w:val="28"/>
        </w:rPr>
      </w:pPr>
      <w:r w:rsidRPr="00186833">
        <w:rPr>
          <w:sz w:val="28"/>
          <w:szCs w:val="28"/>
          <w:lang w:val="kk-KZ"/>
        </w:rPr>
        <w:t>обеспечивает  регулярное обновление учебно-методических ресурсов;</w:t>
      </w:r>
    </w:p>
    <w:p w:rsidR="00005E8C" w:rsidRPr="00186833" w:rsidRDefault="004179C5" w:rsidP="00D6339F">
      <w:pPr>
        <w:pStyle w:val="Standard"/>
        <w:ind w:firstLine="709"/>
        <w:jc w:val="both"/>
        <w:rPr>
          <w:sz w:val="28"/>
          <w:szCs w:val="28"/>
        </w:rPr>
      </w:pPr>
      <w:r w:rsidRPr="00186833">
        <w:rPr>
          <w:sz w:val="28"/>
          <w:szCs w:val="28"/>
        </w:rPr>
        <w:t>оценивают выполнение обучающимися учебных работ в соответствии с критериями оценивания, предусмотренными для каждой дисциплины или модуля;</w:t>
      </w:r>
    </w:p>
    <w:p w:rsidR="00005E8C" w:rsidRPr="00186833" w:rsidRDefault="004179C5" w:rsidP="00D6339F">
      <w:pPr>
        <w:pStyle w:val="Standard"/>
        <w:tabs>
          <w:tab w:val="left" w:pos="0"/>
        </w:tabs>
        <w:ind w:firstLine="709"/>
        <w:jc w:val="both"/>
        <w:rPr>
          <w:sz w:val="28"/>
          <w:szCs w:val="28"/>
        </w:rPr>
      </w:pPr>
      <w:r w:rsidRPr="00186833">
        <w:rPr>
          <w:sz w:val="28"/>
          <w:szCs w:val="28"/>
        </w:rPr>
        <w:t>проходят повышение квалификации в области использования ДОТ в учебном процессе;</w:t>
      </w:r>
    </w:p>
    <w:p w:rsidR="00005E8C" w:rsidRPr="00186833" w:rsidRDefault="004179C5" w:rsidP="00D6339F">
      <w:pPr>
        <w:pStyle w:val="Standard"/>
        <w:tabs>
          <w:tab w:val="left" w:pos="0"/>
        </w:tabs>
        <w:ind w:firstLine="709"/>
        <w:jc w:val="both"/>
        <w:rPr>
          <w:sz w:val="28"/>
          <w:szCs w:val="28"/>
        </w:rPr>
      </w:pPr>
      <w:r w:rsidRPr="00186833">
        <w:rPr>
          <w:sz w:val="28"/>
          <w:szCs w:val="28"/>
        </w:rPr>
        <w:t>ведут документацию, связанную с дистанционным обучением;</w:t>
      </w:r>
    </w:p>
    <w:p w:rsidR="00005E8C" w:rsidRPr="00186833" w:rsidRDefault="004179C5" w:rsidP="00D6339F">
      <w:pPr>
        <w:pStyle w:val="Standard"/>
        <w:tabs>
          <w:tab w:val="left" w:pos="0"/>
        </w:tabs>
        <w:ind w:firstLine="709"/>
        <w:jc w:val="both"/>
        <w:rPr>
          <w:sz w:val="28"/>
          <w:szCs w:val="28"/>
        </w:rPr>
      </w:pPr>
      <w:r w:rsidRPr="00186833">
        <w:rPr>
          <w:sz w:val="28"/>
          <w:szCs w:val="28"/>
        </w:rPr>
        <w:t>выполняют учебную нагрузку.</w:t>
      </w:r>
    </w:p>
    <w:p w:rsidR="00005E8C" w:rsidRPr="00186833" w:rsidRDefault="00BC78D9" w:rsidP="00D6339F">
      <w:pPr>
        <w:pStyle w:val="Standard"/>
        <w:tabs>
          <w:tab w:val="left" w:pos="0"/>
        </w:tabs>
        <w:ind w:firstLine="709"/>
        <w:jc w:val="both"/>
        <w:rPr>
          <w:sz w:val="28"/>
          <w:szCs w:val="28"/>
        </w:rPr>
      </w:pPr>
      <w:r w:rsidRPr="00186833">
        <w:rPr>
          <w:rFonts w:eastAsia="Calibri"/>
          <w:sz w:val="28"/>
          <w:szCs w:val="28"/>
        </w:rPr>
        <w:t>2</w:t>
      </w:r>
      <w:r w:rsidR="00DC140F" w:rsidRPr="00186833">
        <w:rPr>
          <w:rFonts w:eastAsia="Calibri"/>
          <w:sz w:val="28"/>
          <w:szCs w:val="28"/>
          <w:lang w:val="kk-KZ"/>
        </w:rPr>
        <w:t>6</w:t>
      </w:r>
      <w:r w:rsidRPr="00186833">
        <w:rPr>
          <w:rFonts w:eastAsia="Calibri"/>
          <w:sz w:val="28"/>
          <w:szCs w:val="28"/>
        </w:rPr>
        <w:t>.</w:t>
      </w:r>
      <w:r w:rsidR="00FA7CB6" w:rsidRPr="00186833">
        <w:rPr>
          <w:rFonts w:eastAsia="Calibri"/>
          <w:sz w:val="28"/>
          <w:szCs w:val="28"/>
          <w:lang w:val="kk-KZ"/>
        </w:rPr>
        <w:t> </w:t>
      </w:r>
      <w:r w:rsidR="004179C5" w:rsidRPr="00186833">
        <w:rPr>
          <w:rFonts w:eastAsia="Calibri"/>
          <w:sz w:val="28"/>
          <w:szCs w:val="28"/>
        </w:rPr>
        <w:t>Педагоги, выполняющие функции руководителей</w:t>
      </w:r>
      <w:r w:rsidR="004179C5" w:rsidRPr="00186833">
        <w:rPr>
          <w:rFonts w:eastAsia="Calibri"/>
          <w:sz w:val="28"/>
          <w:szCs w:val="28"/>
          <w:lang w:val="kk-KZ"/>
        </w:rPr>
        <w:t xml:space="preserve"> групп:</w:t>
      </w:r>
    </w:p>
    <w:p w:rsidR="00005E8C" w:rsidRPr="00186833" w:rsidRDefault="004179C5" w:rsidP="00D6339F">
      <w:pPr>
        <w:pStyle w:val="Standard"/>
        <w:tabs>
          <w:tab w:val="left" w:pos="0"/>
        </w:tabs>
        <w:ind w:firstLine="709"/>
        <w:jc w:val="both"/>
        <w:rPr>
          <w:sz w:val="28"/>
          <w:szCs w:val="28"/>
        </w:rPr>
      </w:pPr>
      <w:r w:rsidRPr="00186833">
        <w:rPr>
          <w:rFonts w:eastAsia="Calibri"/>
          <w:sz w:val="28"/>
          <w:szCs w:val="28"/>
          <w:lang w:val="kk-KZ"/>
        </w:rPr>
        <w:t>и</w:t>
      </w:r>
      <w:r w:rsidRPr="00186833">
        <w:rPr>
          <w:rFonts w:eastAsia="Calibri"/>
          <w:sz w:val="28"/>
          <w:szCs w:val="28"/>
        </w:rPr>
        <w:t>нформируют родителей (законных представителей) о режиме работы, об изменения в расписании, о</w:t>
      </w:r>
      <w:r w:rsidRPr="00186833">
        <w:rPr>
          <w:rFonts w:eastAsia="Calibri"/>
          <w:sz w:val="28"/>
          <w:szCs w:val="28"/>
          <w:lang w:val="kk-KZ"/>
        </w:rPr>
        <w:t>б</w:t>
      </w:r>
      <w:r w:rsidRPr="00186833">
        <w:rPr>
          <w:rFonts w:eastAsia="Calibri"/>
          <w:sz w:val="28"/>
          <w:szCs w:val="28"/>
        </w:rPr>
        <w:t xml:space="preserve"> организации учебного процесса, о ходе и итогах учебной деятельности </w:t>
      </w:r>
      <w:r w:rsidRPr="00186833">
        <w:rPr>
          <w:rFonts w:eastAsia="Calibri"/>
          <w:sz w:val="28"/>
          <w:szCs w:val="28"/>
          <w:lang w:val="kk-KZ"/>
        </w:rPr>
        <w:t>обучающихся</w:t>
      </w:r>
      <w:r w:rsidRPr="00186833">
        <w:rPr>
          <w:rFonts w:eastAsia="Calibri"/>
          <w:sz w:val="28"/>
          <w:szCs w:val="28"/>
        </w:rPr>
        <w:t>, в том числе в условиях применения информацио</w:t>
      </w:r>
      <w:r w:rsidR="001357D0" w:rsidRPr="00186833">
        <w:rPr>
          <w:rFonts w:eastAsia="Calibri"/>
          <w:sz w:val="28"/>
          <w:szCs w:val="28"/>
        </w:rPr>
        <w:t xml:space="preserve">нно-коммуникационных технологий, телекоммуникационных средств </w:t>
      </w:r>
      <w:r w:rsidRPr="00186833">
        <w:rPr>
          <w:rFonts w:eastAsia="Calibri"/>
          <w:sz w:val="28"/>
          <w:szCs w:val="28"/>
        </w:rPr>
        <w:t>и самостоятельной работы обучающихся;</w:t>
      </w:r>
    </w:p>
    <w:p w:rsidR="00005E8C" w:rsidRPr="00186833" w:rsidRDefault="004179C5" w:rsidP="000F7B5A">
      <w:pPr>
        <w:pStyle w:val="Standard"/>
        <w:tabs>
          <w:tab w:val="left" w:pos="0"/>
        </w:tabs>
        <w:ind w:firstLine="709"/>
        <w:jc w:val="both"/>
        <w:rPr>
          <w:sz w:val="28"/>
          <w:szCs w:val="28"/>
        </w:rPr>
      </w:pPr>
      <w:r w:rsidRPr="00186833">
        <w:rPr>
          <w:rFonts w:eastAsia="Calibri"/>
          <w:sz w:val="28"/>
          <w:szCs w:val="28"/>
        </w:rPr>
        <w:t>осуществляют связь с обучающимися и их родителями (законными представителями)</w:t>
      </w:r>
      <w:r w:rsidRPr="00186833">
        <w:rPr>
          <w:rFonts w:eastAsia="Calibri"/>
          <w:sz w:val="28"/>
          <w:szCs w:val="28"/>
          <w:lang w:val="kk-KZ"/>
        </w:rPr>
        <w:t>.</w:t>
      </w:r>
    </w:p>
    <w:p w:rsidR="00005E8C" w:rsidRPr="00186833" w:rsidRDefault="00BC78D9" w:rsidP="00D6339F">
      <w:pPr>
        <w:pStyle w:val="Standard"/>
        <w:tabs>
          <w:tab w:val="left" w:pos="0"/>
        </w:tabs>
        <w:ind w:firstLine="709"/>
        <w:jc w:val="both"/>
        <w:rPr>
          <w:sz w:val="28"/>
          <w:szCs w:val="28"/>
        </w:rPr>
      </w:pPr>
      <w:r w:rsidRPr="00186833">
        <w:rPr>
          <w:rFonts w:eastAsia="Calibri"/>
          <w:sz w:val="28"/>
          <w:szCs w:val="28"/>
          <w:lang w:val="kk-KZ"/>
        </w:rPr>
        <w:t>2</w:t>
      </w:r>
      <w:r w:rsidR="00DC140F" w:rsidRPr="00186833">
        <w:rPr>
          <w:rFonts w:eastAsia="Calibri"/>
          <w:sz w:val="28"/>
          <w:szCs w:val="28"/>
          <w:lang w:val="kk-KZ"/>
        </w:rPr>
        <w:t>7</w:t>
      </w:r>
      <w:r w:rsidRPr="00186833">
        <w:rPr>
          <w:rFonts w:eastAsia="Calibri"/>
          <w:sz w:val="28"/>
          <w:szCs w:val="28"/>
          <w:lang w:val="kk-KZ"/>
        </w:rPr>
        <w:t xml:space="preserve">. </w:t>
      </w:r>
      <w:r w:rsidR="004179C5" w:rsidRPr="00186833">
        <w:rPr>
          <w:rFonts w:eastAsia="Calibri"/>
          <w:sz w:val="28"/>
          <w:szCs w:val="28"/>
          <w:lang w:val="kk-KZ"/>
        </w:rPr>
        <w:t>О</w:t>
      </w:r>
      <w:r w:rsidR="004179C5" w:rsidRPr="00186833">
        <w:rPr>
          <w:rFonts w:eastAsia="Calibri"/>
          <w:sz w:val="28"/>
          <w:szCs w:val="28"/>
        </w:rPr>
        <w:t>бучающийся:</w:t>
      </w:r>
    </w:p>
    <w:p w:rsidR="00005E8C" w:rsidRPr="00186833" w:rsidRDefault="004179C5" w:rsidP="00D6339F">
      <w:pPr>
        <w:pStyle w:val="Standard"/>
        <w:tabs>
          <w:tab w:val="left" w:pos="0"/>
        </w:tabs>
        <w:ind w:firstLine="709"/>
        <w:jc w:val="both"/>
        <w:rPr>
          <w:rFonts w:eastAsia="Calibri"/>
          <w:sz w:val="28"/>
          <w:szCs w:val="28"/>
          <w:lang w:val="kk-KZ"/>
        </w:rPr>
      </w:pPr>
      <w:r w:rsidRPr="00186833">
        <w:rPr>
          <w:rFonts w:eastAsia="Calibri"/>
          <w:sz w:val="28"/>
          <w:szCs w:val="28"/>
          <w:lang w:val="kk-KZ"/>
        </w:rPr>
        <w:t>находится на ежедневной связи с педагогами;</w:t>
      </w:r>
    </w:p>
    <w:p w:rsidR="00005E8C" w:rsidRPr="00186833" w:rsidRDefault="004179C5" w:rsidP="00D6339F">
      <w:pPr>
        <w:pStyle w:val="Standard"/>
        <w:tabs>
          <w:tab w:val="left" w:pos="0"/>
        </w:tabs>
        <w:ind w:firstLine="709"/>
        <w:jc w:val="both"/>
        <w:rPr>
          <w:sz w:val="28"/>
          <w:szCs w:val="28"/>
        </w:rPr>
      </w:pPr>
      <w:r w:rsidRPr="00186833">
        <w:rPr>
          <w:rFonts w:eastAsia="Calibri"/>
          <w:sz w:val="28"/>
          <w:szCs w:val="28"/>
          <w:lang w:val="kk-KZ"/>
        </w:rPr>
        <w:t>знакомится с расписанием, темами, содержанием занятий через доступные средства связи;</w:t>
      </w:r>
    </w:p>
    <w:p w:rsidR="00005E8C" w:rsidRPr="00186833" w:rsidRDefault="004179C5" w:rsidP="00D6339F">
      <w:pPr>
        <w:pStyle w:val="Standard"/>
        <w:tabs>
          <w:tab w:val="left" w:pos="0"/>
        </w:tabs>
        <w:ind w:firstLine="709"/>
        <w:jc w:val="both"/>
        <w:rPr>
          <w:rFonts w:eastAsia="Calibri"/>
          <w:sz w:val="28"/>
          <w:szCs w:val="28"/>
          <w:lang w:val="kk-KZ"/>
        </w:rPr>
      </w:pPr>
      <w:r w:rsidRPr="00186833">
        <w:rPr>
          <w:rFonts w:eastAsia="Calibri"/>
          <w:sz w:val="28"/>
          <w:szCs w:val="28"/>
          <w:lang w:val="kk-KZ"/>
        </w:rPr>
        <w:t>ежедневно заходит в кабинет обучающегося (при наличии), в электронную почту и другие системы и технологии связи для получения учебного материала для самостоятельного изучения;</w:t>
      </w:r>
    </w:p>
    <w:p w:rsidR="00005E8C" w:rsidRPr="00186833" w:rsidRDefault="004179C5" w:rsidP="00D6339F">
      <w:pPr>
        <w:pStyle w:val="Standard"/>
        <w:tabs>
          <w:tab w:val="left" w:pos="0"/>
        </w:tabs>
        <w:ind w:firstLine="709"/>
        <w:jc w:val="both"/>
        <w:rPr>
          <w:sz w:val="28"/>
          <w:szCs w:val="28"/>
        </w:rPr>
      </w:pPr>
      <w:r w:rsidRPr="00186833">
        <w:rPr>
          <w:rFonts w:eastAsia="Calibri"/>
          <w:sz w:val="28"/>
          <w:szCs w:val="28"/>
          <w:lang w:val="kk-KZ"/>
        </w:rPr>
        <w:t xml:space="preserve">ежедневно </w:t>
      </w:r>
      <w:r w:rsidRPr="00186833">
        <w:rPr>
          <w:rFonts w:eastAsia="Calibri"/>
          <w:sz w:val="28"/>
          <w:szCs w:val="28"/>
        </w:rPr>
        <w:t xml:space="preserve">самостоятельно выполняет задания, в том числе </w:t>
      </w:r>
      <w:r w:rsidRPr="00186833">
        <w:rPr>
          <w:rFonts w:eastAsia="Calibri"/>
          <w:sz w:val="28"/>
          <w:szCs w:val="28"/>
          <w:lang w:val="kk-KZ"/>
        </w:rPr>
        <w:t xml:space="preserve">через </w:t>
      </w:r>
      <w:r w:rsidRPr="00186833">
        <w:rPr>
          <w:rFonts w:eastAsia="Calibri"/>
          <w:sz w:val="28"/>
          <w:szCs w:val="28"/>
        </w:rPr>
        <w:t xml:space="preserve">доступные средства связи, которые установлены </w:t>
      </w:r>
      <w:r w:rsidRPr="00186833">
        <w:rPr>
          <w:rFonts w:eastAsia="Calibri"/>
          <w:sz w:val="28"/>
          <w:szCs w:val="28"/>
          <w:lang w:val="kk-KZ"/>
        </w:rPr>
        <w:t>организацией образования;</w:t>
      </w:r>
    </w:p>
    <w:p w:rsidR="00005E8C" w:rsidRPr="00186833" w:rsidRDefault="004179C5" w:rsidP="00D6339F">
      <w:pPr>
        <w:pStyle w:val="Standard"/>
        <w:tabs>
          <w:tab w:val="left" w:pos="0"/>
        </w:tabs>
        <w:ind w:firstLine="709"/>
        <w:jc w:val="both"/>
        <w:rPr>
          <w:sz w:val="28"/>
          <w:szCs w:val="28"/>
        </w:rPr>
      </w:pPr>
      <w:r w:rsidRPr="00186833">
        <w:rPr>
          <w:rFonts w:eastAsia="Calibri"/>
          <w:sz w:val="28"/>
          <w:szCs w:val="28"/>
        </w:rPr>
        <w:t>своевременно</w:t>
      </w:r>
      <w:r w:rsidRPr="00186833">
        <w:rPr>
          <w:rFonts w:eastAsia="Calibri"/>
          <w:sz w:val="28"/>
          <w:szCs w:val="28"/>
          <w:lang w:val="kk-KZ"/>
        </w:rPr>
        <w:t xml:space="preserve"> п</w:t>
      </w:r>
      <w:r w:rsidRPr="00186833">
        <w:rPr>
          <w:rFonts w:eastAsia="Calibri"/>
          <w:sz w:val="28"/>
          <w:szCs w:val="28"/>
        </w:rPr>
        <w:t xml:space="preserve">редставляет </w:t>
      </w:r>
      <w:r w:rsidR="00A726DB" w:rsidRPr="00186833">
        <w:rPr>
          <w:rFonts w:eastAsia="Calibri"/>
          <w:sz w:val="28"/>
          <w:szCs w:val="28"/>
        </w:rPr>
        <w:t>выполненные задания</w:t>
      </w:r>
      <w:r w:rsidRPr="00186833">
        <w:rPr>
          <w:rFonts w:eastAsia="Calibri"/>
          <w:sz w:val="28"/>
          <w:szCs w:val="28"/>
        </w:rPr>
        <w:t xml:space="preserve"> педагогу через доступные средства связи (электронная почта, </w:t>
      </w:r>
      <w:r w:rsidR="001E43C3" w:rsidRPr="00186833">
        <w:rPr>
          <w:rFonts w:eastAsia="Calibri"/>
          <w:sz w:val="28"/>
          <w:szCs w:val="28"/>
        </w:rPr>
        <w:t>Aitu чат,</w:t>
      </w:r>
      <w:r w:rsidR="005D262D">
        <w:rPr>
          <w:rFonts w:eastAsia="Calibri"/>
          <w:sz w:val="28"/>
          <w:szCs w:val="28"/>
        </w:rPr>
        <w:t xml:space="preserve"> </w:t>
      </w:r>
      <w:r w:rsidRPr="00186833">
        <w:rPr>
          <w:sz w:val="28"/>
          <w:szCs w:val="28"/>
          <w:lang w:val="en-US"/>
        </w:rPr>
        <w:t>W</w:t>
      </w:r>
      <w:r w:rsidRPr="00186833">
        <w:rPr>
          <w:sz w:val="28"/>
          <w:szCs w:val="28"/>
          <w:lang w:val="kk-KZ"/>
        </w:rPr>
        <w:t>hats</w:t>
      </w:r>
      <w:r w:rsidRPr="00186833">
        <w:rPr>
          <w:sz w:val="28"/>
          <w:szCs w:val="28"/>
          <w:lang w:val="en-US"/>
        </w:rPr>
        <w:t>A</w:t>
      </w:r>
      <w:r w:rsidRPr="00186833">
        <w:rPr>
          <w:sz w:val="28"/>
          <w:szCs w:val="28"/>
          <w:lang w:val="kk-KZ"/>
        </w:rPr>
        <w:t>ppчаты</w:t>
      </w:r>
      <w:r w:rsidRPr="00186833">
        <w:rPr>
          <w:rFonts w:eastAsia="Calibri"/>
          <w:sz w:val="28"/>
          <w:szCs w:val="28"/>
        </w:rPr>
        <w:t xml:space="preserve"> и др</w:t>
      </w:r>
      <w:r w:rsidR="005D262D">
        <w:rPr>
          <w:rFonts w:eastAsia="Calibri"/>
          <w:sz w:val="28"/>
          <w:szCs w:val="28"/>
        </w:rPr>
        <w:t>угие</w:t>
      </w:r>
      <w:r w:rsidRPr="00186833">
        <w:rPr>
          <w:rFonts w:eastAsia="Calibri"/>
          <w:sz w:val="28"/>
          <w:szCs w:val="28"/>
        </w:rPr>
        <w:t>);</w:t>
      </w:r>
    </w:p>
    <w:p w:rsidR="00005E8C" w:rsidRPr="00186833" w:rsidRDefault="004179C5" w:rsidP="00D6339F">
      <w:pPr>
        <w:pStyle w:val="Standard"/>
        <w:tabs>
          <w:tab w:val="left" w:pos="0"/>
        </w:tabs>
        <w:ind w:firstLine="709"/>
        <w:jc w:val="both"/>
        <w:rPr>
          <w:sz w:val="28"/>
          <w:szCs w:val="28"/>
        </w:rPr>
      </w:pPr>
      <w:r w:rsidRPr="00186833">
        <w:rPr>
          <w:rFonts w:eastAsia="Calibri"/>
          <w:sz w:val="28"/>
          <w:szCs w:val="28"/>
          <w:lang w:val="kk-KZ"/>
        </w:rPr>
        <w:t>соблюдает правила академической честности и принципы самоконтроля при выполнении учебных заданий;</w:t>
      </w:r>
    </w:p>
    <w:p w:rsidR="00005E8C" w:rsidRPr="00186833" w:rsidRDefault="004179C5" w:rsidP="00D6339F">
      <w:pPr>
        <w:pStyle w:val="Standard"/>
        <w:tabs>
          <w:tab w:val="left" w:pos="0"/>
        </w:tabs>
        <w:ind w:firstLine="709"/>
        <w:jc w:val="both"/>
        <w:rPr>
          <w:rFonts w:eastAsia="Calibri"/>
          <w:sz w:val="28"/>
          <w:szCs w:val="28"/>
          <w:lang w:val="kk-KZ"/>
        </w:rPr>
      </w:pPr>
      <w:r w:rsidRPr="00186833">
        <w:rPr>
          <w:rFonts w:eastAsia="Calibri"/>
          <w:sz w:val="28"/>
          <w:szCs w:val="28"/>
          <w:lang w:val="kk-KZ"/>
        </w:rPr>
        <w:t>использует доступные электронные ресурсы.</w:t>
      </w:r>
    </w:p>
    <w:p w:rsidR="00005E8C" w:rsidRPr="00186833" w:rsidRDefault="00BC78D9" w:rsidP="00D6339F">
      <w:pPr>
        <w:pStyle w:val="Standard"/>
        <w:tabs>
          <w:tab w:val="left" w:pos="0"/>
        </w:tabs>
        <w:ind w:firstLine="709"/>
        <w:jc w:val="both"/>
        <w:rPr>
          <w:sz w:val="28"/>
          <w:szCs w:val="28"/>
        </w:rPr>
      </w:pPr>
      <w:r w:rsidRPr="00186833">
        <w:rPr>
          <w:rFonts w:eastAsia="Calibri"/>
          <w:sz w:val="28"/>
          <w:szCs w:val="28"/>
        </w:rPr>
        <w:t>2</w:t>
      </w:r>
      <w:r w:rsidR="00DC140F" w:rsidRPr="00186833">
        <w:rPr>
          <w:rFonts w:eastAsia="Calibri"/>
          <w:sz w:val="28"/>
          <w:szCs w:val="28"/>
          <w:lang w:val="kk-KZ"/>
        </w:rPr>
        <w:t>8</w:t>
      </w:r>
      <w:r w:rsidRPr="00186833">
        <w:rPr>
          <w:rFonts w:eastAsia="Calibri"/>
          <w:sz w:val="28"/>
          <w:szCs w:val="28"/>
        </w:rPr>
        <w:t>.</w:t>
      </w:r>
      <w:r w:rsidR="005A44D5" w:rsidRPr="00186833">
        <w:rPr>
          <w:rFonts w:eastAsia="Calibri"/>
          <w:sz w:val="28"/>
          <w:szCs w:val="28"/>
          <w:lang w:val="kk-KZ"/>
        </w:rPr>
        <w:t> </w:t>
      </w:r>
      <w:r w:rsidR="004179C5" w:rsidRPr="00186833">
        <w:rPr>
          <w:rFonts w:eastAsia="Calibri"/>
          <w:sz w:val="28"/>
          <w:szCs w:val="28"/>
        </w:rPr>
        <w:t>Родители (законные представители) обучающихся</w:t>
      </w:r>
      <w:r w:rsidR="004179C5" w:rsidRPr="00186833">
        <w:rPr>
          <w:rFonts w:eastAsia="Calibri"/>
          <w:sz w:val="28"/>
          <w:szCs w:val="28"/>
          <w:lang w:val="kk-KZ"/>
        </w:rPr>
        <w:t>:</w:t>
      </w:r>
    </w:p>
    <w:p w:rsidR="00005E8C" w:rsidRPr="00186833" w:rsidRDefault="004179C5" w:rsidP="00D6339F">
      <w:pPr>
        <w:pStyle w:val="Standard"/>
        <w:tabs>
          <w:tab w:val="left" w:pos="0"/>
        </w:tabs>
        <w:ind w:firstLine="709"/>
        <w:jc w:val="both"/>
        <w:rPr>
          <w:sz w:val="28"/>
          <w:szCs w:val="28"/>
        </w:rPr>
      </w:pPr>
      <w:r w:rsidRPr="00186833">
        <w:rPr>
          <w:rFonts w:eastAsia="Calibri"/>
          <w:sz w:val="28"/>
          <w:szCs w:val="28"/>
        </w:rPr>
        <w:t>знаком</w:t>
      </w:r>
      <w:r w:rsidRPr="00186833">
        <w:rPr>
          <w:rFonts w:eastAsia="Calibri"/>
          <w:sz w:val="28"/>
          <w:szCs w:val="28"/>
          <w:lang w:val="kk-KZ"/>
        </w:rPr>
        <w:t>я</w:t>
      </w:r>
      <w:r w:rsidRPr="00186833">
        <w:rPr>
          <w:rFonts w:eastAsia="Calibri"/>
          <w:sz w:val="28"/>
          <w:szCs w:val="28"/>
        </w:rPr>
        <w:t xml:space="preserve">тся с графиком работы, расписанием занятий, </w:t>
      </w:r>
      <w:r w:rsidRPr="00186833">
        <w:rPr>
          <w:rFonts w:eastAsia="Calibri"/>
          <w:sz w:val="28"/>
          <w:szCs w:val="28"/>
          <w:lang w:val="kk-KZ"/>
        </w:rPr>
        <w:t xml:space="preserve">процессом </w:t>
      </w:r>
      <w:r w:rsidRPr="00186833">
        <w:rPr>
          <w:rFonts w:eastAsia="Calibri"/>
          <w:sz w:val="28"/>
          <w:szCs w:val="28"/>
        </w:rPr>
        <w:t>организации учебно-воспитательно</w:t>
      </w:r>
      <w:r w:rsidRPr="00186833">
        <w:rPr>
          <w:rFonts w:eastAsia="Calibri"/>
          <w:sz w:val="28"/>
          <w:szCs w:val="28"/>
          <w:lang w:val="kk-KZ"/>
        </w:rPr>
        <w:t>й работы;</w:t>
      </w:r>
    </w:p>
    <w:p w:rsidR="00005E8C" w:rsidRPr="00186833" w:rsidRDefault="004179C5" w:rsidP="00D6339F">
      <w:pPr>
        <w:pStyle w:val="Standard"/>
        <w:tabs>
          <w:tab w:val="left" w:pos="0"/>
        </w:tabs>
        <w:ind w:firstLine="709"/>
        <w:jc w:val="both"/>
        <w:rPr>
          <w:sz w:val="28"/>
          <w:szCs w:val="28"/>
        </w:rPr>
      </w:pPr>
      <w:r w:rsidRPr="00186833">
        <w:rPr>
          <w:rFonts w:eastAsia="Calibri"/>
          <w:sz w:val="28"/>
          <w:szCs w:val="28"/>
          <w:lang w:val="kk-KZ"/>
        </w:rPr>
        <w:t>осуществляют</w:t>
      </w:r>
      <w:r w:rsidRPr="00186833">
        <w:rPr>
          <w:rFonts w:eastAsia="Calibri"/>
          <w:sz w:val="28"/>
          <w:szCs w:val="28"/>
        </w:rPr>
        <w:t xml:space="preserve"> контроль за выполнением обучающимися заданий;</w:t>
      </w:r>
    </w:p>
    <w:p w:rsidR="00005E8C" w:rsidRPr="00186833" w:rsidRDefault="004179C5" w:rsidP="00D6339F">
      <w:pPr>
        <w:pStyle w:val="Standard"/>
        <w:tabs>
          <w:tab w:val="left" w:pos="0"/>
        </w:tabs>
        <w:ind w:firstLine="709"/>
        <w:jc w:val="both"/>
        <w:rPr>
          <w:rFonts w:eastAsia="Calibri"/>
          <w:sz w:val="28"/>
          <w:szCs w:val="28"/>
          <w:lang w:val="kk-KZ"/>
        </w:rPr>
      </w:pPr>
      <w:r w:rsidRPr="00186833">
        <w:rPr>
          <w:rFonts w:eastAsia="Calibri"/>
          <w:sz w:val="28"/>
          <w:szCs w:val="28"/>
          <w:lang w:val="kk-KZ"/>
        </w:rPr>
        <w:t>поддерживают связь с педагогами, с руководителями групп;</w:t>
      </w:r>
    </w:p>
    <w:p w:rsidR="00005E8C" w:rsidRPr="00186833" w:rsidRDefault="004179C5" w:rsidP="00D6339F">
      <w:pPr>
        <w:pStyle w:val="Standard"/>
        <w:tabs>
          <w:tab w:val="left" w:pos="0"/>
        </w:tabs>
        <w:ind w:firstLine="709"/>
        <w:jc w:val="both"/>
        <w:rPr>
          <w:rFonts w:eastAsia="Calibri"/>
          <w:sz w:val="28"/>
          <w:szCs w:val="28"/>
          <w:lang w:val="kk-KZ"/>
        </w:rPr>
      </w:pPr>
      <w:r w:rsidRPr="00186833">
        <w:rPr>
          <w:rFonts w:eastAsia="Calibri"/>
          <w:sz w:val="28"/>
          <w:szCs w:val="28"/>
          <w:lang w:val="kk-KZ"/>
        </w:rPr>
        <w:t>создают условия для обучения;</w:t>
      </w:r>
    </w:p>
    <w:p w:rsidR="00005E8C" w:rsidRPr="00186833" w:rsidRDefault="004179C5" w:rsidP="00D6339F">
      <w:pPr>
        <w:pStyle w:val="Standard"/>
        <w:tabs>
          <w:tab w:val="left" w:pos="0"/>
        </w:tabs>
        <w:ind w:firstLine="709"/>
        <w:jc w:val="both"/>
        <w:rPr>
          <w:rFonts w:eastAsia="Calibri"/>
          <w:sz w:val="28"/>
          <w:szCs w:val="28"/>
          <w:lang w:val="kk-KZ"/>
        </w:rPr>
      </w:pPr>
      <w:r w:rsidRPr="00186833">
        <w:rPr>
          <w:rFonts w:eastAsia="Calibri"/>
          <w:sz w:val="28"/>
          <w:szCs w:val="28"/>
          <w:lang w:val="kk-KZ"/>
        </w:rPr>
        <w:t>принимают меры по обеспечению санитарно-эпидемиологического благополучия, создают необходимые условия для здоровья обучающихся и предотвращения их от заражения инфекционными заболеваниями.</w:t>
      </w:r>
    </w:p>
    <w:p w:rsidR="005B1F71" w:rsidRPr="00186833" w:rsidRDefault="005B1F71" w:rsidP="00D6339F">
      <w:pPr>
        <w:pStyle w:val="Standard"/>
        <w:tabs>
          <w:tab w:val="left" w:pos="0"/>
        </w:tabs>
        <w:ind w:firstLine="709"/>
        <w:jc w:val="both"/>
        <w:rPr>
          <w:rFonts w:eastAsia="Calibri"/>
          <w:sz w:val="28"/>
          <w:szCs w:val="28"/>
          <w:lang w:val="kk-KZ"/>
        </w:rPr>
      </w:pPr>
      <w:r w:rsidRPr="00186833">
        <w:rPr>
          <w:rFonts w:eastAsia="Calibri"/>
          <w:sz w:val="28"/>
          <w:szCs w:val="28"/>
          <w:lang w:val="kk-KZ"/>
        </w:rPr>
        <w:t>2</w:t>
      </w:r>
      <w:r w:rsidR="00DC140F" w:rsidRPr="00186833">
        <w:rPr>
          <w:rFonts w:eastAsia="Calibri"/>
          <w:sz w:val="28"/>
          <w:szCs w:val="28"/>
          <w:lang w:val="kk-KZ"/>
        </w:rPr>
        <w:t>9</w:t>
      </w:r>
      <w:r w:rsidRPr="00186833">
        <w:rPr>
          <w:rFonts w:eastAsia="Calibri"/>
          <w:sz w:val="28"/>
          <w:szCs w:val="28"/>
          <w:lang w:val="kk-KZ"/>
        </w:rPr>
        <w:t>. Ответственный за ДОТ:</w:t>
      </w:r>
    </w:p>
    <w:p w:rsidR="005B1F71" w:rsidRPr="00186833" w:rsidRDefault="005B1F71" w:rsidP="00D6339F">
      <w:pPr>
        <w:pStyle w:val="Standard"/>
        <w:tabs>
          <w:tab w:val="left" w:pos="0"/>
        </w:tabs>
        <w:ind w:firstLine="709"/>
        <w:jc w:val="both"/>
        <w:rPr>
          <w:rFonts w:eastAsia="Calibri"/>
          <w:sz w:val="28"/>
          <w:szCs w:val="28"/>
          <w:lang w:val="kk-KZ"/>
        </w:rPr>
      </w:pPr>
      <w:r w:rsidRPr="00186833">
        <w:rPr>
          <w:rFonts w:eastAsia="Calibri"/>
          <w:sz w:val="28"/>
          <w:szCs w:val="28"/>
          <w:lang w:val="kk-KZ"/>
        </w:rPr>
        <w:t xml:space="preserve">осуществляет взаимодействие с администраторами платформ/АИС по разработке инструкций и рекомендаций для участников учебного процесса с использованием дистанционных образовательных технологий; </w:t>
      </w:r>
    </w:p>
    <w:p w:rsidR="005B1F71" w:rsidRPr="00186833" w:rsidRDefault="005B1F71" w:rsidP="00D6339F">
      <w:pPr>
        <w:pStyle w:val="Standard"/>
        <w:tabs>
          <w:tab w:val="left" w:pos="0"/>
        </w:tabs>
        <w:ind w:firstLine="709"/>
        <w:jc w:val="both"/>
        <w:rPr>
          <w:rFonts w:eastAsia="Calibri"/>
          <w:sz w:val="28"/>
          <w:szCs w:val="28"/>
          <w:lang w:val="kk-KZ"/>
        </w:rPr>
      </w:pPr>
      <w:r w:rsidRPr="00186833">
        <w:rPr>
          <w:rFonts w:eastAsia="Calibri"/>
          <w:sz w:val="28"/>
          <w:szCs w:val="28"/>
          <w:lang w:val="kk-KZ"/>
        </w:rPr>
        <w:t>проводит мониторинг по выявлению готовности студентов и преподавателей к организации учебного процесса с использованием ДОТ;</w:t>
      </w:r>
    </w:p>
    <w:p w:rsidR="005B1F71" w:rsidRPr="00186833" w:rsidRDefault="005B1F71" w:rsidP="00D6339F">
      <w:pPr>
        <w:pStyle w:val="Standard"/>
        <w:tabs>
          <w:tab w:val="left" w:pos="0"/>
        </w:tabs>
        <w:ind w:firstLine="709"/>
        <w:jc w:val="both"/>
        <w:rPr>
          <w:rFonts w:eastAsia="Calibri"/>
          <w:sz w:val="28"/>
          <w:szCs w:val="28"/>
          <w:lang w:val="kk-KZ"/>
        </w:rPr>
      </w:pPr>
      <w:r w:rsidRPr="00186833">
        <w:rPr>
          <w:rFonts w:eastAsia="Calibri"/>
          <w:sz w:val="28"/>
          <w:szCs w:val="28"/>
          <w:lang w:val="kk-KZ"/>
        </w:rPr>
        <w:t>участие в организации онлайн-совещаний совместно с отделами ТиПО Управлений образования регионов, с разработчиками АИС/платформ, организациями ТиПО по вопросу создания технических условий (подготовка серверов, выбор программного обеспечения и др.);</w:t>
      </w:r>
    </w:p>
    <w:p w:rsidR="005B1F71" w:rsidRPr="00186833" w:rsidRDefault="005B1F71" w:rsidP="00D6339F">
      <w:pPr>
        <w:pStyle w:val="Standard"/>
        <w:tabs>
          <w:tab w:val="left" w:pos="0"/>
        </w:tabs>
        <w:ind w:firstLine="709"/>
        <w:jc w:val="both"/>
        <w:rPr>
          <w:rFonts w:eastAsia="Calibri"/>
          <w:sz w:val="28"/>
          <w:szCs w:val="28"/>
          <w:lang w:val="kk-KZ"/>
        </w:rPr>
      </w:pPr>
      <w:r w:rsidRPr="00186833">
        <w:rPr>
          <w:rFonts w:eastAsia="Calibri"/>
          <w:sz w:val="28"/>
          <w:szCs w:val="28"/>
          <w:lang w:val="kk-KZ"/>
        </w:rPr>
        <w:t>определение совместно с администраторами АИС/платформ графика проведения обучающих вебинаров для педагогов организаци</w:t>
      </w:r>
      <w:r w:rsidR="009037AE" w:rsidRPr="00186833">
        <w:rPr>
          <w:rFonts w:eastAsia="Calibri"/>
          <w:sz w:val="28"/>
          <w:szCs w:val="28"/>
          <w:lang w:val="kk-KZ"/>
        </w:rPr>
        <w:t xml:space="preserve">й </w:t>
      </w:r>
      <w:r w:rsidRPr="00186833">
        <w:rPr>
          <w:rFonts w:eastAsia="Calibri"/>
          <w:sz w:val="28"/>
          <w:szCs w:val="28"/>
          <w:lang w:val="kk-KZ"/>
        </w:rPr>
        <w:t>ТиПО.</w:t>
      </w:r>
    </w:p>
    <w:p w:rsidR="005B1F71" w:rsidRPr="00186833" w:rsidRDefault="00DC140F" w:rsidP="00D6339F">
      <w:pPr>
        <w:pStyle w:val="Standard"/>
        <w:tabs>
          <w:tab w:val="left" w:pos="0"/>
        </w:tabs>
        <w:ind w:firstLine="709"/>
        <w:jc w:val="both"/>
        <w:rPr>
          <w:rFonts w:eastAsia="Calibri"/>
          <w:sz w:val="28"/>
          <w:szCs w:val="28"/>
          <w:lang w:val="kk-KZ"/>
        </w:rPr>
      </w:pPr>
      <w:r w:rsidRPr="00186833">
        <w:rPr>
          <w:rFonts w:eastAsia="Calibri"/>
          <w:sz w:val="28"/>
          <w:szCs w:val="28"/>
          <w:lang w:val="kk-KZ"/>
        </w:rPr>
        <w:t>30</w:t>
      </w:r>
      <w:r w:rsidR="005A44D5" w:rsidRPr="00186833">
        <w:rPr>
          <w:rFonts w:eastAsia="Calibri"/>
          <w:sz w:val="28"/>
          <w:szCs w:val="28"/>
          <w:lang w:val="kk-KZ"/>
        </w:rPr>
        <w:t>. </w:t>
      </w:r>
      <w:r w:rsidR="005B1F71" w:rsidRPr="00186833">
        <w:rPr>
          <w:rFonts w:eastAsia="Calibri"/>
          <w:sz w:val="28"/>
          <w:szCs w:val="28"/>
          <w:lang w:val="kk-KZ"/>
        </w:rPr>
        <w:t>Учебно-методические центры (кабинеты) при Управлениях образования областей и городов республиканского значения:</w:t>
      </w:r>
    </w:p>
    <w:p w:rsidR="005B1F71" w:rsidRPr="00186833" w:rsidRDefault="005B1F71" w:rsidP="00D6339F">
      <w:pPr>
        <w:pStyle w:val="Standard"/>
        <w:tabs>
          <w:tab w:val="left" w:pos="0"/>
        </w:tabs>
        <w:ind w:firstLine="709"/>
        <w:jc w:val="both"/>
        <w:rPr>
          <w:rFonts w:eastAsia="Calibri"/>
          <w:sz w:val="28"/>
          <w:szCs w:val="28"/>
          <w:lang w:val="kk-KZ"/>
        </w:rPr>
      </w:pPr>
      <w:r w:rsidRPr="00186833">
        <w:rPr>
          <w:rFonts w:eastAsia="Calibri"/>
          <w:sz w:val="28"/>
          <w:szCs w:val="28"/>
          <w:lang w:val="kk-KZ"/>
        </w:rPr>
        <w:t>оказание методико-консультационной помощи организациям ТиПО в организации учебного процесса, в составлении расписания, графика  обучения с использованием дистанционных образовательных технологий.</w:t>
      </w:r>
    </w:p>
    <w:p w:rsidR="00005E8C" w:rsidRPr="00186833" w:rsidRDefault="00005E8C" w:rsidP="00B2094E">
      <w:pPr>
        <w:pStyle w:val="Standard"/>
        <w:tabs>
          <w:tab w:val="left" w:pos="0"/>
        </w:tabs>
        <w:jc w:val="center"/>
        <w:rPr>
          <w:rFonts w:eastAsia="Calibri"/>
          <w:b/>
          <w:sz w:val="28"/>
          <w:szCs w:val="28"/>
          <w:lang w:val="kk-KZ"/>
        </w:rPr>
      </w:pPr>
    </w:p>
    <w:p w:rsidR="003C4363" w:rsidRPr="00186833" w:rsidRDefault="003C4363" w:rsidP="00B2094E">
      <w:pPr>
        <w:pStyle w:val="Standard"/>
        <w:jc w:val="center"/>
        <w:rPr>
          <w:sz w:val="28"/>
          <w:szCs w:val="28"/>
          <w:lang w:val="kk-KZ"/>
        </w:rPr>
      </w:pPr>
    </w:p>
    <w:p w:rsidR="005B1F71" w:rsidRPr="00186833" w:rsidRDefault="005B1F71" w:rsidP="00B2094E">
      <w:pPr>
        <w:pStyle w:val="Standard"/>
        <w:jc w:val="center"/>
        <w:rPr>
          <w:sz w:val="28"/>
          <w:szCs w:val="28"/>
          <w:lang w:val="kk-KZ"/>
        </w:rPr>
      </w:pPr>
    </w:p>
    <w:p w:rsidR="00111306" w:rsidRPr="00186833" w:rsidRDefault="00111306" w:rsidP="00B2094E">
      <w:pPr>
        <w:pStyle w:val="Standard"/>
        <w:jc w:val="center"/>
        <w:rPr>
          <w:sz w:val="28"/>
          <w:szCs w:val="28"/>
          <w:lang w:val="kk-KZ"/>
        </w:rPr>
      </w:pPr>
    </w:p>
    <w:p w:rsidR="00111306" w:rsidRPr="00186833" w:rsidRDefault="00111306" w:rsidP="00B2094E">
      <w:pPr>
        <w:pStyle w:val="Standard"/>
        <w:jc w:val="center"/>
        <w:rPr>
          <w:sz w:val="28"/>
          <w:szCs w:val="28"/>
          <w:lang w:val="kk-KZ"/>
        </w:rPr>
      </w:pPr>
    </w:p>
    <w:p w:rsidR="00144134" w:rsidRPr="00186833" w:rsidRDefault="00144134" w:rsidP="00B2094E">
      <w:pPr>
        <w:pStyle w:val="Standard"/>
        <w:jc w:val="center"/>
        <w:rPr>
          <w:sz w:val="28"/>
          <w:szCs w:val="28"/>
          <w:lang w:val="kk-KZ"/>
        </w:rPr>
      </w:pPr>
    </w:p>
    <w:p w:rsidR="00144134" w:rsidRPr="00186833" w:rsidRDefault="00144134" w:rsidP="00B2094E">
      <w:pPr>
        <w:pStyle w:val="Standard"/>
        <w:jc w:val="center"/>
        <w:rPr>
          <w:sz w:val="28"/>
          <w:szCs w:val="28"/>
          <w:lang w:val="kk-KZ"/>
        </w:rPr>
      </w:pPr>
    </w:p>
    <w:p w:rsidR="00144134" w:rsidRPr="00186833" w:rsidRDefault="00144134" w:rsidP="00B2094E">
      <w:pPr>
        <w:pStyle w:val="Standard"/>
        <w:jc w:val="center"/>
        <w:rPr>
          <w:sz w:val="28"/>
          <w:szCs w:val="28"/>
          <w:lang w:val="kk-KZ"/>
        </w:rPr>
      </w:pPr>
    </w:p>
    <w:p w:rsidR="00144134" w:rsidRPr="00186833" w:rsidRDefault="00144134" w:rsidP="00B2094E">
      <w:pPr>
        <w:pStyle w:val="Standard"/>
        <w:jc w:val="center"/>
        <w:rPr>
          <w:sz w:val="28"/>
          <w:szCs w:val="28"/>
          <w:lang w:val="kk-KZ"/>
        </w:rPr>
      </w:pPr>
    </w:p>
    <w:p w:rsidR="00144134" w:rsidRPr="00186833" w:rsidRDefault="00144134" w:rsidP="00B2094E">
      <w:pPr>
        <w:pStyle w:val="Standard"/>
        <w:jc w:val="center"/>
        <w:rPr>
          <w:sz w:val="28"/>
          <w:szCs w:val="28"/>
          <w:lang w:val="kk-KZ"/>
        </w:rPr>
      </w:pPr>
    </w:p>
    <w:p w:rsidR="001E43C3" w:rsidRPr="00186833" w:rsidRDefault="001E43C3" w:rsidP="00B2094E">
      <w:pPr>
        <w:pStyle w:val="Standard"/>
        <w:jc w:val="center"/>
        <w:rPr>
          <w:sz w:val="28"/>
          <w:szCs w:val="28"/>
          <w:lang w:val="kk-KZ"/>
        </w:rPr>
      </w:pPr>
    </w:p>
    <w:p w:rsidR="001E43C3" w:rsidRPr="00186833" w:rsidRDefault="001E43C3" w:rsidP="00B2094E">
      <w:pPr>
        <w:pStyle w:val="Standard"/>
        <w:jc w:val="center"/>
        <w:rPr>
          <w:sz w:val="28"/>
          <w:szCs w:val="28"/>
          <w:lang w:val="kk-KZ"/>
        </w:rPr>
      </w:pPr>
    </w:p>
    <w:p w:rsidR="001E43C3" w:rsidRPr="00186833" w:rsidRDefault="001E43C3" w:rsidP="00B2094E">
      <w:pPr>
        <w:pStyle w:val="Standard"/>
        <w:jc w:val="center"/>
        <w:rPr>
          <w:sz w:val="28"/>
          <w:szCs w:val="28"/>
          <w:lang w:val="kk-KZ"/>
        </w:rPr>
      </w:pPr>
    </w:p>
    <w:p w:rsidR="005F12B4" w:rsidRPr="00186833" w:rsidRDefault="005F12B4" w:rsidP="00B2094E">
      <w:pPr>
        <w:pStyle w:val="Standard"/>
        <w:jc w:val="center"/>
        <w:rPr>
          <w:sz w:val="28"/>
          <w:szCs w:val="28"/>
          <w:lang w:val="kk-KZ"/>
        </w:rPr>
      </w:pPr>
    </w:p>
    <w:p w:rsidR="005F12B4" w:rsidRPr="00186833" w:rsidRDefault="005F12B4" w:rsidP="00B2094E">
      <w:pPr>
        <w:pStyle w:val="Standard"/>
        <w:jc w:val="center"/>
        <w:rPr>
          <w:sz w:val="28"/>
          <w:szCs w:val="28"/>
          <w:lang w:val="kk-KZ"/>
        </w:rPr>
      </w:pPr>
    </w:p>
    <w:p w:rsidR="001E43C3" w:rsidRPr="00186833" w:rsidRDefault="001E43C3" w:rsidP="00B2094E">
      <w:pPr>
        <w:pStyle w:val="Standard"/>
        <w:jc w:val="center"/>
        <w:rPr>
          <w:sz w:val="28"/>
          <w:szCs w:val="28"/>
          <w:lang w:val="kk-KZ"/>
        </w:rPr>
      </w:pPr>
    </w:p>
    <w:p w:rsidR="00144134" w:rsidRDefault="00144134" w:rsidP="00B2094E">
      <w:pPr>
        <w:pStyle w:val="Standard"/>
        <w:jc w:val="center"/>
        <w:rPr>
          <w:sz w:val="28"/>
          <w:szCs w:val="28"/>
          <w:lang w:val="kk-KZ"/>
        </w:rPr>
      </w:pPr>
    </w:p>
    <w:p w:rsidR="001140EC" w:rsidRDefault="001140EC" w:rsidP="00B2094E">
      <w:pPr>
        <w:pStyle w:val="Standard"/>
        <w:jc w:val="center"/>
        <w:rPr>
          <w:sz w:val="28"/>
          <w:szCs w:val="28"/>
          <w:lang w:val="kk-KZ"/>
        </w:rPr>
      </w:pPr>
    </w:p>
    <w:p w:rsidR="001140EC" w:rsidRPr="00186833" w:rsidRDefault="001140EC" w:rsidP="00B2094E">
      <w:pPr>
        <w:pStyle w:val="Standard"/>
        <w:jc w:val="center"/>
        <w:rPr>
          <w:sz w:val="28"/>
          <w:szCs w:val="28"/>
          <w:lang w:val="kk-KZ"/>
        </w:rPr>
      </w:pPr>
    </w:p>
    <w:p w:rsidR="00144134" w:rsidRPr="00186833" w:rsidRDefault="00144134" w:rsidP="00B2094E">
      <w:pPr>
        <w:pStyle w:val="Standard"/>
        <w:jc w:val="center"/>
        <w:rPr>
          <w:sz w:val="28"/>
          <w:szCs w:val="28"/>
          <w:lang w:val="kk-KZ"/>
        </w:rPr>
      </w:pPr>
    </w:p>
    <w:tbl>
      <w:tblPr>
        <w:tblStyle w:val="af9"/>
        <w:tblW w:w="0" w:type="auto"/>
        <w:tblInd w:w="54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58"/>
      </w:tblGrid>
      <w:tr w:rsidR="00A27354" w:rsidRPr="00186833" w:rsidTr="00A27354">
        <w:tc>
          <w:tcPr>
            <w:tcW w:w="4358" w:type="dxa"/>
          </w:tcPr>
          <w:p w:rsidR="00A27354" w:rsidRPr="00186833" w:rsidRDefault="00A27354" w:rsidP="00FA7CB6">
            <w:pPr>
              <w:pStyle w:val="Standard"/>
              <w:jc w:val="center"/>
              <w:rPr>
                <w:sz w:val="28"/>
                <w:szCs w:val="28"/>
                <w:lang w:val="kk-KZ"/>
              </w:rPr>
            </w:pPr>
            <w:r w:rsidRPr="00186833">
              <w:rPr>
                <w:sz w:val="28"/>
                <w:szCs w:val="28"/>
                <w:lang w:val="kk-KZ"/>
              </w:rPr>
              <w:t>Приложение 2</w:t>
            </w:r>
          </w:p>
          <w:p w:rsidR="00A27354" w:rsidRPr="00186833" w:rsidRDefault="00A27354" w:rsidP="00FA7CB6">
            <w:pPr>
              <w:pStyle w:val="Standard"/>
              <w:jc w:val="center"/>
              <w:rPr>
                <w:sz w:val="28"/>
                <w:szCs w:val="28"/>
                <w:lang w:val="kk-KZ"/>
              </w:rPr>
            </w:pPr>
            <w:r w:rsidRPr="00186833">
              <w:rPr>
                <w:sz w:val="28"/>
                <w:szCs w:val="28"/>
                <w:lang w:val="kk-KZ"/>
              </w:rPr>
              <w:t>к приказу Министра образования и науки Республики Казахстан</w:t>
            </w:r>
          </w:p>
          <w:p w:rsidR="00A27354" w:rsidRPr="00186833" w:rsidRDefault="00A27354" w:rsidP="008219C7">
            <w:pPr>
              <w:pStyle w:val="Standard"/>
              <w:jc w:val="center"/>
              <w:rPr>
                <w:b/>
                <w:sz w:val="28"/>
                <w:szCs w:val="28"/>
                <w:lang w:val="kk-KZ"/>
              </w:rPr>
            </w:pPr>
            <w:r w:rsidRPr="00186833">
              <w:rPr>
                <w:sz w:val="28"/>
                <w:szCs w:val="28"/>
                <w:lang w:val="kk-KZ"/>
              </w:rPr>
              <w:t xml:space="preserve">от « » </w:t>
            </w:r>
            <w:r w:rsidR="005F12B4" w:rsidRPr="00186833">
              <w:rPr>
                <w:sz w:val="28"/>
                <w:szCs w:val="28"/>
                <w:lang w:val="kk-KZ"/>
              </w:rPr>
              <w:t xml:space="preserve">      </w:t>
            </w:r>
            <w:r w:rsidRPr="00186833">
              <w:rPr>
                <w:sz w:val="28"/>
                <w:szCs w:val="28"/>
                <w:lang w:val="kk-KZ"/>
              </w:rPr>
              <w:t xml:space="preserve">2020 года № </w:t>
            </w:r>
          </w:p>
        </w:tc>
      </w:tr>
    </w:tbl>
    <w:p w:rsidR="003C4363" w:rsidRPr="00186833" w:rsidRDefault="003C4363" w:rsidP="00B2094E">
      <w:pPr>
        <w:pStyle w:val="Standard"/>
        <w:jc w:val="center"/>
        <w:rPr>
          <w:b/>
          <w:sz w:val="28"/>
          <w:szCs w:val="28"/>
          <w:lang w:val="kk-KZ"/>
        </w:rPr>
      </w:pPr>
    </w:p>
    <w:p w:rsidR="00FA7CB6" w:rsidRPr="00186833" w:rsidRDefault="00FA7CB6" w:rsidP="00B2094E">
      <w:pPr>
        <w:pStyle w:val="Standard"/>
        <w:jc w:val="center"/>
        <w:rPr>
          <w:b/>
          <w:sz w:val="28"/>
          <w:szCs w:val="28"/>
          <w:lang w:val="kk-KZ"/>
        </w:rPr>
      </w:pPr>
    </w:p>
    <w:p w:rsidR="00005E8C" w:rsidRPr="00186833" w:rsidRDefault="004179C5" w:rsidP="00B2094E">
      <w:pPr>
        <w:pStyle w:val="Standard"/>
        <w:jc w:val="center"/>
        <w:rPr>
          <w:b/>
          <w:sz w:val="28"/>
          <w:szCs w:val="28"/>
          <w:lang w:val="kk-KZ"/>
        </w:rPr>
      </w:pPr>
      <w:r w:rsidRPr="00186833">
        <w:rPr>
          <w:b/>
          <w:sz w:val="28"/>
          <w:szCs w:val="28"/>
          <w:lang w:val="kk-KZ"/>
        </w:rPr>
        <w:t>Методические рекомендации</w:t>
      </w:r>
    </w:p>
    <w:p w:rsidR="00FA7CB6" w:rsidRPr="00186833" w:rsidRDefault="004179C5" w:rsidP="00B2094E">
      <w:pPr>
        <w:pStyle w:val="Standard"/>
        <w:jc w:val="center"/>
        <w:rPr>
          <w:rFonts w:eastAsia="Calibri"/>
          <w:b/>
          <w:sz w:val="28"/>
          <w:szCs w:val="28"/>
          <w:lang w:val="kk-KZ"/>
        </w:rPr>
      </w:pPr>
      <w:r w:rsidRPr="00186833">
        <w:rPr>
          <w:rFonts w:eastAsia="Calibri"/>
          <w:b/>
          <w:sz w:val="28"/>
          <w:szCs w:val="28"/>
        </w:rPr>
        <w:t xml:space="preserve">по организации учебного процесса в </w:t>
      </w:r>
      <w:r w:rsidR="00BC78D9" w:rsidRPr="00186833">
        <w:rPr>
          <w:rFonts w:eastAsia="Calibri"/>
          <w:b/>
          <w:sz w:val="28"/>
          <w:szCs w:val="28"/>
        </w:rPr>
        <w:t xml:space="preserve">организациях высшего </w:t>
      </w:r>
    </w:p>
    <w:p w:rsidR="00005E8C" w:rsidRPr="00186833" w:rsidRDefault="00BC78D9" w:rsidP="00B2094E">
      <w:pPr>
        <w:pStyle w:val="Standard"/>
        <w:jc w:val="center"/>
        <w:rPr>
          <w:rFonts w:eastAsia="Calibri"/>
          <w:b/>
          <w:sz w:val="28"/>
          <w:szCs w:val="28"/>
        </w:rPr>
      </w:pPr>
      <w:r w:rsidRPr="00186833">
        <w:rPr>
          <w:rFonts w:eastAsia="Calibri"/>
          <w:b/>
          <w:sz w:val="28"/>
          <w:szCs w:val="28"/>
        </w:rPr>
        <w:t xml:space="preserve">и (или) послевузовского образования </w:t>
      </w:r>
      <w:r w:rsidR="004179C5" w:rsidRPr="00186833">
        <w:rPr>
          <w:rFonts w:eastAsia="Calibri"/>
          <w:b/>
          <w:sz w:val="28"/>
          <w:szCs w:val="28"/>
        </w:rPr>
        <w:t>в целях предупреждения распространения коронавирусной инфекции в период пандемии</w:t>
      </w:r>
    </w:p>
    <w:p w:rsidR="00BC78D9" w:rsidRPr="00186833" w:rsidRDefault="00BC78D9" w:rsidP="00B2094E">
      <w:pPr>
        <w:pStyle w:val="Standard"/>
        <w:jc w:val="center"/>
        <w:rPr>
          <w:rFonts w:eastAsia="Calibri"/>
          <w:b/>
          <w:sz w:val="28"/>
          <w:szCs w:val="28"/>
          <w:lang w:val="kk-KZ"/>
        </w:rPr>
      </w:pPr>
    </w:p>
    <w:p w:rsidR="00FA7CB6" w:rsidRPr="00186833" w:rsidRDefault="00FA7CB6" w:rsidP="00B2094E">
      <w:pPr>
        <w:pStyle w:val="Standard"/>
        <w:jc w:val="center"/>
        <w:rPr>
          <w:rFonts w:eastAsia="Calibri"/>
          <w:b/>
          <w:sz w:val="28"/>
          <w:szCs w:val="28"/>
          <w:lang w:val="kk-KZ"/>
        </w:rPr>
      </w:pPr>
    </w:p>
    <w:p w:rsidR="00005E8C" w:rsidRPr="00186833" w:rsidRDefault="00BC78D9" w:rsidP="00B2094E">
      <w:pPr>
        <w:pStyle w:val="Standard"/>
        <w:jc w:val="center"/>
        <w:rPr>
          <w:rFonts w:eastAsia="Calibri"/>
          <w:b/>
          <w:sz w:val="28"/>
          <w:szCs w:val="28"/>
          <w:lang w:val="kk-KZ"/>
        </w:rPr>
      </w:pPr>
      <w:r w:rsidRPr="00186833">
        <w:rPr>
          <w:rFonts w:eastAsia="Calibri"/>
          <w:b/>
          <w:sz w:val="28"/>
          <w:szCs w:val="28"/>
        </w:rPr>
        <w:t>1. Общие положения</w:t>
      </w:r>
    </w:p>
    <w:p w:rsidR="005A44D5" w:rsidRPr="00186833" w:rsidRDefault="005A44D5" w:rsidP="00B2094E">
      <w:pPr>
        <w:pStyle w:val="Standard"/>
        <w:jc w:val="center"/>
        <w:rPr>
          <w:rFonts w:eastAsia="Calibri"/>
          <w:b/>
          <w:sz w:val="28"/>
          <w:szCs w:val="28"/>
          <w:lang w:val="kk-KZ"/>
        </w:rPr>
      </w:pPr>
    </w:p>
    <w:p w:rsidR="00005E8C" w:rsidRPr="00186833" w:rsidRDefault="005A44D5" w:rsidP="00FA7CB6">
      <w:pPr>
        <w:pStyle w:val="Standard"/>
        <w:tabs>
          <w:tab w:val="left" w:pos="0"/>
        </w:tabs>
        <w:ind w:firstLine="709"/>
        <w:jc w:val="both"/>
        <w:rPr>
          <w:rFonts w:eastAsia="Calibri"/>
          <w:sz w:val="28"/>
          <w:szCs w:val="28"/>
        </w:rPr>
      </w:pPr>
      <w:r w:rsidRPr="00186833">
        <w:rPr>
          <w:rFonts w:eastAsia="Calibri"/>
          <w:sz w:val="28"/>
          <w:szCs w:val="28"/>
        </w:rPr>
        <w:t>1.</w:t>
      </w:r>
      <w:r w:rsidRPr="00186833">
        <w:rPr>
          <w:rFonts w:eastAsia="Calibri"/>
          <w:sz w:val="28"/>
          <w:szCs w:val="28"/>
          <w:lang w:val="kk-KZ"/>
        </w:rPr>
        <w:t> </w:t>
      </w:r>
      <w:r w:rsidR="004179C5" w:rsidRPr="00186833">
        <w:rPr>
          <w:rFonts w:eastAsia="Calibri"/>
          <w:sz w:val="28"/>
          <w:szCs w:val="28"/>
        </w:rPr>
        <w:t>Руководитель организации высшего и (или) послевузовского образования (</w:t>
      </w:r>
      <w:r w:rsidR="001E588B">
        <w:rPr>
          <w:rFonts w:eastAsia="Calibri"/>
          <w:sz w:val="28"/>
          <w:szCs w:val="28"/>
        </w:rPr>
        <w:t>далее</w:t>
      </w:r>
      <w:r w:rsidR="00151F59" w:rsidRPr="00186833">
        <w:rPr>
          <w:rFonts w:eastAsia="Calibri"/>
          <w:sz w:val="28"/>
          <w:szCs w:val="28"/>
        </w:rPr>
        <w:t>-</w:t>
      </w:r>
      <w:r w:rsidR="004179C5" w:rsidRPr="00186833">
        <w:rPr>
          <w:rFonts w:eastAsia="Calibri"/>
          <w:sz w:val="28"/>
          <w:szCs w:val="28"/>
        </w:rPr>
        <w:t>ОВПО) обеспечивает информирование обучающихся, ППС, других работников о принимаемых мерах, в том числе через доступные виды связи, интернет-ресурсы организации образования.</w:t>
      </w:r>
    </w:p>
    <w:p w:rsidR="00005E8C" w:rsidRPr="00186833" w:rsidRDefault="005A44D5" w:rsidP="00FA7CB6">
      <w:pPr>
        <w:pStyle w:val="Standard"/>
        <w:tabs>
          <w:tab w:val="left" w:pos="0"/>
        </w:tabs>
        <w:ind w:firstLine="709"/>
        <w:jc w:val="both"/>
        <w:rPr>
          <w:rFonts w:eastAsia="Calibri"/>
          <w:sz w:val="28"/>
          <w:szCs w:val="28"/>
        </w:rPr>
      </w:pPr>
      <w:r w:rsidRPr="00186833">
        <w:rPr>
          <w:rFonts w:eastAsia="Calibri"/>
          <w:sz w:val="28"/>
          <w:szCs w:val="28"/>
        </w:rPr>
        <w:t>2.</w:t>
      </w:r>
      <w:r w:rsidRPr="00186833">
        <w:rPr>
          <w:rFonts w:eastAsia="Calibri"/>
          <w:sz w:val="28"/>
          <w:szCs w:val="28"/>
          <w:lang w:val="kk-KZ"/>
        </w:rPr>
        <w:t> </w:t>
      </w:r>
      <w:r w:rsidR="004179C5" w:rsidRPr="00186833">
        <w:rPr>
          <w:rFonts w:eastAsia="Calibri"/>
          <w:sz w:val="28"/>
          <w:szCs w:val="28"/>
        </w:rPr>
        <w:t>Руководитель ОВПО принимает меры по обеспечению санитарно-эпидемиологического благополучия обучающихся, ППС и других работников, по организации образовательного процесса, незамедлительно информирует вышестоящий орган управления и участников образовательного процесса о принятых мерах.</w:t>
      </w:r>
    </w:p>
    <w:p w:rsidR="00005E8C" w:rsidRPr="00186833" w:rsidRDefault="00DC140F" w:rsidP="00FA7CB6">
      <w:pPr>
        <w:pStyle w:val="Standard"/>
        <w:tabs>
          <w:tab w:val="left" w:pos="0"/>
        </w:tabs>
        <w:ind w:firstLine="709"/>
        <w:jc w:val="both"/>
        <w:rPr>
          <w:rFonts w:eastAsia="Calibri"/>
          <w:sz w:val="28"/>
          <w:szCs w:val="28"/>
          <w:lang w:val="kk-KZ"/>
        </w:rPr>
      </w:pPr>
      <w:r w:rsidRPr="00186833">
        <w:rPr>
          <w:rFonts w:eastAsia="Calibri"/>
          <w:sz w:val="28"/>
          <w:szCs w:val="28"/>
          <w:lang w:val="kk-KZ"/>
        </w:rPr>
        <w:t>3</w:t>
      </w:r>
      <w:r w:rsidR="005A44D5" w:rsidRPr="00186833">
        <w:rPr>
          <w:rFonts w:eastAsia="Calibri"/>
          <w:sz w:val="28"/>
          <w:szCs w:val="28"/>
        </w:rPr>
        <w:t>.</w:t>
      </w:r>
      <w:r w:rsidR="005A44D5" w:rsidRPr="00186833">
        <w:rPr>
          <w:rFonts w:eastAsia="Calibri"/>
          <w:sz w:val="28"/>
          <w:szCs w:val="28"/>
          <w:lang w:val="kk-KZ"/>
        </w:rPr>
        <w:t> </w:t>
      </w:r>
      <w:r w:rsidR="004179C5" w:rsidRPr="00186833">
        <w:rPr>
          <w:rFonts w:eastAsia="Calibri"/>
          <w:sz w:val="28"/>
          <w:szCs w:val="28"/>
        </w:rPr>
        <w:t xml:space="preserve">Руководитель ОВПО приостанавливает </w:t>
      </w:r>
      <w:r w:rsidR="004179C5" w:rsidRPr="00186833">
        <w:rPr>
          <w:rFonts w:eastAsia="Calibri"/>
          <w:sz w:val="28"/>
          <w:szCs w:val="28"/>
          <w:lang w:val="kk-KZ"/>
        </w:rPr>
        <w:t xml:space="preserve">подачу заявлений на </w:t>
      </w:r>
      <w:r w:rsidR="004179C5" w:rsidRPr="00186833">
        <w:rPr>
          <w:rFonts w:eastAsia="Calibri"/>
          <w:sz w:val="28"/>
          <w:szCs w:val="28"/>
        </w:rPr>
        <w:t xml:space="preserve">переоформление, получение новых приложений к лицензии на занятие образовательной деятельностью, конвертацию </w:t>
      </w:r>
      <w:r w:rsidR="004179C5" w:rsidRPr="00186833">
        <w:rPr>
          <w:rFonts w:eastAsia="Calibri"/>
          <w:sz w:val="28"/>
          <w:szCs w:val="28"/>
          <w:lang w:val="kk-KZ"/>
        </w:rPr>
        <w:t>на период действия черезвычайного положения в Республике Казахстан.</w:t>
      </w:r>
    </w:p>
    <w:p w:rsidR="00005E8C" w:rsidRPr="00186833" w:rsidRDefault="00DC140F" w:rsidP="00FA7CB6">
      <w:pPr>
        <w:pStyle w:val="Standard"/>
        <w:tabs>
          <w:tab w:val="left" w:pos="0"/>
        </w:tabs>
        <w:ind w:firstLine="709"/>
        <w:jc w:val="both"/>
        <w:rPr>
          <w:sz w:val="28"/>
          <w:szCs w:val="28"/>
        </w:rPr>
      </w:pPr>
      <w:r w:rsidRPr="00186833">
        <w:rPr>
          <w:rFonts w:eastAsia="Calibri"/>
          <w:sz w:val="28"/>
          <w:szCs w:val="28"/>
          <w:lang w:val="kk-KZ"/>
        </w:rPr>
        <w:t>4</w:t>
      </w:r>
      <w:r w:rsidR="005A44D5" w:rsidRPr="00186833">
        <w:rPr>
          <w:rFonts w:eastAsia="Calibri"/>
          <w:sz w:val="28"/>
          <w:szCs w:val="28"/>
        </w:rPr>
        <w:t>.</w:t>
      </w:r>
      <w:r w:rsidR="005A44D5" w:rsidRPr="00186833">
        <w:rPr>
          <w:rFonts w:eastAsia="Calibri"/>
          <w:sz w:val="28"/>
          <w:szCs w:val="28"/>
          <w:lang w:val="kk-KZ"/>
        </w:rPr>
        <w:t> </w:t>
      </w:r>
      <w:r w:rsidR="004179C5" w:rsidRPr="00186833">
        <w:rPr>
          <w:rFonts w:eastAsia="Calibri"/>
          <w:sz w:val="28"/>
          <w:szCs w:val="28"/>
        </w:rPr>
        <w:t>ОВПО проводит разъяснительную работу со всеми участниками образовательного процесса об ответственности каждого за сохранение здоровья, о мерах предосторожности, об организации индивидуальной и (или) группов</w:t>
      </w:r>
      <w:r w:rsidR="00412766" w:rsidRPr="00186833">
        <w:rPr>
          <w:rFonts w:eastAsia="Calibri"/>
          <w:sz w:val="28"/>
          <w:szCs w:val="28"/>
        </w:rPr>
        <w:t>ой работы с обучающимися, в том числе</w:t>
      </w:r>
      <w:r w:rsidR="004179C5" w:rsidRPr="00186833">
        <w:rPr>
          <w:rFonts w:eastAsia="Calibri"/>
          <w:sz w:val="28"/>
          <w:szCs w:val="28"/>
        </w:rPr>
        <w:t xml:space="preserve"> сприменением информационно-коммуникационных технологий</w:t>
      </w:r>
      <w:r w:rsidR="001357D0" w:rsidRPr="00186833">
        <w:rPr>
          <w:rFonts w:eastAsia="Calibri"/>
          <w:sz w:val="28"/>
          <w:szCs w:val="28"/>
        </w:rPr>
        <w:t xml:space="preserve"> и телекоммуникационных средств</w:t>
      </w:r>
      <w:r w:rsidR="004179C5" w:rsidRPr="00186833">
        <w:rPr>
          <w:rFonts w:eastAsia="Calibri"/>
          <w:sz w:val="28"/>
          <w:szCs w:val="28"/>
        </w:rPr>
        <w:t>.</w:t>
      </w:r>
    </w:p>
    <w:p w:rsidR="00005E8C" w:rsidRPr="00186833" w:rsidRDefault="00DC140F" w:rsidP="00FA7CB6">
      <w:pPr>
        <w:pStyle w:val="Standard"/>
        <w:tabs>
          <w:tab w:val="left" w:pos="0"/>
        </w:tabs>
        <w:ind w:firstLine="709"/>
        <w:jc w:val="both"/>
        <w:rPr>
          <w:rFonts w:eastAsia="Calibri"/>
          <w:sz w:val="28"/>
          <w:szCs w:val="28"/>
          <w:lang w:val="kk-KZ"/>
        </w:rPr>
      </w:pPr>
      <w:r w:rsidRPr="00186833">
        <w:rPr>
          <w:rFonts w:eastAsia="Calibri"/>
          <w:sz w:val="28"/>
          <w:szCs w:val="28"/>
          <w:lang w:val="kk-KZ"/>
        </w:rPr>
        <w:t>5</w:t>
      </w:r>
      <w:r w:rsidR="004179C5" w:rsidRPr="00186833">
        <w:rPr>
          <w:rFonts w:eastAsia="Calibri"/>
          <w:sz w:val="28"/>
          <w:szCs w:val="28"/>
        </w:rPr>
        <w:t>. ОВПО осуществляет ежедневную связь с уполномоченным органом в области образования и другими госорганами по вопросам взаимодействия</w:t>
      </w:r>
      <w:r w:rsidR="00BC78D9" w:rsidRPr="00186833">
        <w:rPr>
          <w:rFonts w:eastAsia="Calibri"/>
          <w:sz w:val="28"/>
          <w:szCs w:val="28"/>
        </w:rPr>
        <w:t>в целях предупреждения распространения коронавирусной инфекции в период пандемии</w:t>
      </w:r>
      <w:r w:rsidR="004179C5" w:rsidRPr="00186833">
        <w:rPr>
          <w:rFonts w:eastAsia="Calibri"/>
          <w:sz w:val="28"/>
          <w:szCs w:val="28"/>
        </w:rPr>
        <w:t>.</w:t>
      </w:r>
    </w:p>
    <w:p w:rsidR="00FA7CB6" w:rsidRPr="00186833" w:rsidRDefault="00FA7CB6" w:rsidP="00FA7CB6">
      <w:pPr>
        <w:pStyle w:val="Standard"/>
        <w:tabs>
          <w:tab w:val="left" w:pos="0"/>
        </w:tabs>
        <w:ind w:firstLine="709"/>
        <w:jc w:val="both"/>
        <w:rPr>
          <w:rFonts w:eastAsia="Calibri"/>
          <w:sz w:val="28"/>
          <w:szCs w:val="28"/>
          <w:lang w:val="kk-KZ"/>
        </w:rPr>
      </w:pPr>
    </w:p>
    <w:p w:rsidR="00144134" w:rsidRPr="00186833" w:rsidRDefault="00144134" w:rsidP="00FA7CB6">
      <w:pPr>
        <w:pStyle w:val="Standard"/>
        <w:tabs>
          <w:tab w:val="left" w:pos="0"/>
        </w:tabs>
        <w:ind w:firstLine="709"/>
        <w:jc w:val="both"/>
        <w:rPr>
          <w:rFonts w:eastAsia="Calibri"/>
          <w:sz w:val="28"/>
          <w:szCs w:val="28"/>
          <w:lang w:val="kk-KZ"/>
        </w:rPr>
      </w:pPr>
    </w:p>
    <w:p w:rsidR="00005E8C" w:rsidRPr="00186833" w:rsidRDefault="00BC78D9" w:rsidP="00B2094E">
      <w:pPr>
        <w:pStyle w:val="Standard"/>
        <w:tabs>
          <w:tab w:val="left" w:pos="0"/>
        </w:tabs>
        <w:jc w:val="center"/>
        <w:rPr>
          <w:rFonts w:eastAsia="Calibri"/>
          <w:b/>
          <w:sz w:val="28"/>
          <w:szCs w:val="28"/>
        </w:rPr>
      </w:pPr>
      <w:r w:rsidRPr="00186833">
        <w:rPr>
          <w:rFonts w:eastAsia="Calibri"/>
          <w:b/>
          <w:sz w:val="28"/>
          <w:szCs w:val="28"/>
        </w:rPr>
        <w:t xml:space="preserve">2. </w:t>
      </w:r>
      <w:r w:rsidR="004179C5" w:rsidRPr="00186833">
        <w:rPr>
          <w:rFonts w:eastAsia="Calibri"/>
          <w:b/>
          <w:sz w:val="28"/>
          <w:szCs w:val="28"/>
        </w:rPr>
        <w:t>Порядок организации учебного процесса в ОВПО</w:t>
      </w:r>
    </w:p>
    <w:p w:rsidR="00005E8C" w:rsidRPr="00186833" w:rsidRDefault="00005E8C" w:rsidP="00B2094E">
      <w:pPr>
        <w:pStyle w:val="Standard"/>
        <w:tabs>
          <w:tab w:val="left" w:pos="0"/>
        </w:tabs>
        <w:jc w:val="center"/>
        <w:rPr>
          <w:rFonts w:eastAsia="Calibri"/>
          <w:b/>
          <w:sz w:val="28"/>
          <w:szCs w:val="28"/>
        </w:rPr>
      </w:pPr>
    </w:p>
    <w:p w:rsidR="00005E8C" w:rsidRPr="00186833" w:rsidRDefault="00FA7CB6" w:rsidP="00B2094E">
      <w:pPr>
        <w:pStyle w:val="Standard"/>
        <w:tabs>
          <w:tab w:val="left" w:pos="0"/>
        </w:tabs>
        <w:jc w:val="both"/>
        <w:rPr>
          <w:rFonts w:eastAsia="Calibri"/>
          <w:sz w:val="28"/>
          <w:szCs w:val="28"/>
        </w:rPr>
      </w:pPr>
      <w:r w:rsidRPr="00186833">
        <w:rPr>
          <w:rFonts w:eastAsia="Calibri"/>
          <w:sz w:val="28"/>
          <w:szCs w:val="28"/>
          <w:lang w:val="kk-KZ"/>
        </w:rPr>
        <w:tab/>
      </w:r>
      <w:r w:rsidR="00DC140F" w:rsidRPr="00186833">
        <w:rPr>
          <w:rFonts w:eastAsia="Calibri"/>
          <w:sz w:val="28"/>
          <w:szCs w:val="28"/>
          <w:lang w:val="kk-KZ"/>
        </w:rPr>
        <w:t>6</w:t>
      </w:r>
      <w:r w:rsidR="005E5B67" w:rsidRPr="00186833">
        <w:rPr>
          <w:rFonts w:eastAsia="Calibri"/>
          <w:sz w:val="28"/>
          <w:szCs w:val="28"/>
        </w:rPr>
        <w:t>.</w:t>
      </w:r>
      <w:r w:rsidR="005E5B67" w:rsidRPr="00186833">
        <w:rPr>
          <w:rFonts w:eastAsia="Calibri"/>
          <w:sz w:val="28"/>
          <w:szCs w:val="28"/>
          <w:lang w:val="kk-KZ"/>
        </w:rPr>
        <w:t> </w:t>
      </w:r>
      <w:r w:rsidR="004179C5" w:rsidRPr="00186833">
        <w:rPr>
          <w:rFonts w:eastAsia="Calibri"/>
          <w:sz w:val="28"/>
          <w:szCs w:val="28"/>
        </w:rPr>
        <w:t xml:space="preserve">Организация учебного процесса осуществляется в соответствии с установленной учебной нагрузкой, образовательными программами, с рабочим учебным планом и графиком учебного процесса.  </w:t>
      </w:r>
    </w:p>
    <w:p w:rsidR="00005E8C" w:rsidRPr="00186833" w:rsidRDefault="00FA7CB6" w:rsidP="00B2094E">
      <w:pPr>
        <w:pStyle w:val="Standard"/>
        <w:tabs>
          <w:tab w:val="left" w:pos="0"/>
        </w:tabs>
        <w:jc w:val="both"/>
        <w:rPr>
          <w:sz w:val="28"/>
          <w:szCs w:val="28"/>
        </w:rPr>
      </w:pPr>
      <w:r w:rsidRPr="00186833">
        <w:rPr>
          <w:rFonts w:eastAsia="Calibri"/>
          <w:sz w:val="28"/>
          <w:szCs w:val="28"/>
          <w:lang w:val="kk-KZ"/>
        </w:rPr>
        <w:tab/>
      </w:r>
      <w:r w:rsidR="00DC140F" w:rsidRPr="00186833">
        <w:rPr>
          <w:rFonts w:eastAsia="Calibri"/>
          <w:sz w:val="28"/>
          <w:szCs w:val="28"/>
          <w:lang w:val="kk-KZ"/>
        </w:rPr>
        <w:t>7</w:t>
      </w:r>
      <w:r w:rsidR="005A44D5" w:rsidRPr="00186833">
        <w:rPr>
          <w:rFonts w:eastAsia="Calibri"/>
          <w:sz w:val="28"/>
          <w:szCs w:val="28"/>
        </w:rPr>
        <w:t>.</w:t>
      </w:r>
      <w:r w:rsidR="005A44D5" w:rsidRPr="00186833">
        <w:rPr>
          <w:rFonts w:eastAsia="Calibri"/>
          <w:sz w:val="28"/>
          <w:szCs w:val="28"/>
          <w:lang w:val="kk-KZ"/>
        </w:rPr>
        <w:t> </w:t>
      </w:r>
      <w:r w:rsidR="004179C5" w:rsidRPr="00186833">
        <w:rPr>
          <w:rFonts w:eastAsia="Calibri"/>
          <w:sz w:val="28"/>
          <w:szCs w:val="28"/>
        </w:rPr>
        <w:t>ОВПО проводит обучение сприменением информационно-</w:t>
      </w:r>
      <w:r w:rsidR="001357D0" w:rsidRPr="00186833">
        <w:rPr>
          <w:rFonts w:eastAsia="Calibri"/>
          <w:sz w:val="28"/>
          <w:szCs w:val="28"/>
          <w:lang w:val="kk-KZ"/>
        </w:rPr>
        <w:t>теле</w:t>
      </w:r>
      <w:r w:rsidR="004179C5" w:rsidRPr="00186833">
        <w:rPr>
          <w:rFonts w:eastAsia="Calibri"/>
          <w:sz w:val="28"/>
          <w:szCs w:val="28"/>
        </w:rPr>
        <w:t>коммуникационных технологий</w:t>
      </w:r>
      <w:r w:rsidR="001357D0" w:rsidRPr="00186833">
        <w:rPr>
          <w:rFonts w:eastAsia="Calibri"/>
          <w:sz w:val="28"/>
          <w:szCs w:val="28"/>
          <w:lang w:val="kk-KZ"/>
        </w:rPr>
        <w:t xml:space="preserve"> и </w:t>
      </w:r>
      <w:r w:rsidR="001357D0" w:rsidRPr="00186833">
        <w:rPr>
          <w:rFonts w:eastAsia="Calibri"/>
          <w:sz w:val="28"/>
          <w:szCs w:val="28"/>
        </w:rPr>
        <w:t>телекоммуникационных средств</w:t>
      </w:r>
      <w:r w:rsidR="004179C5" w:rsidRPr="00186833">
        <w:rPr>
          <w:rFonts w:eastAsia="Calibri"/>
          <w:sz w:val="28"/>
          <w:szCs w:val="28"/>
        </w:rPr>
        <w:t>, реализует учебные программы в соответствии с ГОСО, учебным планом и графиком учебного процесса.</w:t>
      </w:r>
    </w:p>
    <w:p w:rsidR="00005E8C" w:rsidRPr="00186833" w:rsidRDefault="00FA7CB6" w:rsidP="00B2094E">
      <w:pPr>
        <w:pStyle w:val="Standard"/>
        <w:tabs>
          <w:tab w:val="left" w:pos="0"/>
        </w:tabs>
        <w:jc w:val="both"/>
        <w:rPr>
          <w:rFonts w:eastAsia="Calibri"/>
          <w:sz w:val="28"/>
          <w:szCs w:val="28"/>
        </w:rPr>
      </w:pPr>
      <w:r w:rsidRPr="00186833">
        <w:rPr>
          <w:rFonts w:eastAsia="Calibri"/>
          <w:sz w:val="28"/>
          <w:szCs w:val="28"/>
          <w:lang w:val="kk-KZ"/>
        </w:rPr>
        <w:tab/>
      </w:r>
      <w:r w:rsidR="004179C5" w:rsidRPr="00186833">
        <w:rPr>
          <w:rFonts w:eastAsia="Calibri"/>
          <w:sz w:val="28"/>
          <w:szCs w:val="28"/>
        </w:rPr>
        <w:t>При необходимости в график учебного процесса, содержание программ, силлабусов вносятся коррективы, вызванные необходимостью создания гибкой организационной формы обучения. </w:t>
      </w:r>
    </w:p>
    <w:p w:rsidR="00005E8C" w:rsidRPr="00186833" w:rsidRDefault="00FA7CB6" w:rsidP="00B2094E">
      <w:pPr>
        <w:pStyle w:val="Standard"/>
        <w:jc w:val="both"/>
        <w:rPr>
          <w:rFonts w:eastAsia="Calibri"/>
          <w:sz w:val="28"/>
          <w:szCs w:val="28"/>
        </w:rPr>
      </w:pPr>
      <w:r w:rsidRPr="00186833">
        <w:rPr>
          <w:rFonts w:eastAsia="Calibri"/>
          <w:sz w:val="28"/>
          <w:szCs w:val="28"/>
          <w:lang w:val="kk-KZ"/>
        </w:rPr>
        <w:tab/>
      </w:r>
      <w:r w:rsidR="00DC140F" w:rsidRPr="00186833">
        <w:rPr>
          <w:rFonts w:eastAsia="Calibri"/>
          <w:sz w:val="28"/>
          <w:szCs w:val="28"/>
          <w:lang w:val="kk-KZ"/>
        </w:rPr>
        <w:t>8</w:t>
      </w:r>
      <w:r w:rsidR="004179C5" w:rsidRPr="00186833">
        <w:rPr>
          <w:rFonts w:eastAsia="Calibri"/>
          <w:sz w:val="28"/>
          <w:szCs w:val="28"/>
        </w:rPr>
        <w:t>. Для организации учебного процесса всем участникам образовательного процесса предоставляется доступ к электронным платформам и другим электронным источникам пр</w:t>
      </w:r>
      <w:r w:rsidR="00A23271">
        <w:rPr>
          <w:rFonts w:eastAsia="Calibri"/>
          <w:sz w:val="28"/>
          <w:szCs w:val="28"/>
        </w:rPr>
        <w:t>оведения занятий (</w:t>
      </w:r>
      <w:r w:rsidR="004179C5" w:rsidRPr="00186833">
        <w:rPr>
          <w:rFonts w:eastAsia="Calibri"/>
          <w:sz w:val="28"/>
          <w:szCs w:val="28"/>
        </w:rPr>
        <w:t xml:space="preserve">лекции, видео-лекции, </w:t>
      </w:r>
      <w:r w:rsidR="003844DB" w:rsidRPr="00186833">
        <w:rPr>
          <w:rFonts w:eastAsia="Calibri"/>
          <w:sz w:val="28"/>
          <w:szCs w:val="28"/>
        </w:rPr>
        <w:t>телевизионна</w:t>
      </w:r>
      <w:r w:rsidR="00A23271">
        <w:rPr>
          <w:rFonts w:eastAsia="Calibri"/>
          <w:sz w:val="28"/>
          <w:szCs w:val="28"/>
        </w:rPr>
        <w:t xml:space="preserve">я лекция, самостоятельная </w:t>
      </w:r>
      <w:r w:rsidR="003844DB" w:rsidRPr="00186833">
        <w:rPr>
          <w:rFonts w:eastAsia="Calibri"/>
          <w:sz w:val="28"/>
          <w:szCs w:val="28"/>
        </w:rPr>
        <w:t>работа,</w:t>
      </w:r>
      <w:r w:rsidR="00A23271">
        <w:rPr>
          <w:rFonts w:eastAsia="Calibri"/>
          <w:sz w:val="28"/>
          <w:szCs w:val="28"/>
          <w:lang w:val="kk-KZ"/>
        </w:rPr>
        <w:t xml:space="preserve"> электронный журнал</w:t>
      </w:r>
      <w:r w:rsidR="003844DB" w:rsidRPr="00186833">
        <w:rPr>
          <w:rFonts w:eastAsia="Calibri"/>
          <w:sz w:val="28"/>
          <w:szCs w:val="28"/>
        </w:rPr>
        <w:t>, чат-занят</w:t>
      </w:r>
      <w:r w:rsidR="00A23271">
        <w:rPr>
          <w:rFonts w:eastAsia="Calibri"/>
          <w:sz w:val="28"/>
          <w:szCs w:val="28"/>
        </w:rPr>
        <w:t xml:space="preserve">ия, веб-занятия, </w:t>
      </w:r>
      <w:r w:rsidR="003844DB" w:rsidRPr="00186833">
        <w:rPr>
          <w:rFonts w:eastAsia="Calibri"/>
          <w:sz w:val="28"/>
          <w:szCs w:val="28"/>
          <w:lang w:val="kk-KZ"/>
        </w:rPr>
        <w:t xml:space="preserve"> другие необходимые средства</w:t>
      </w:r>
      <w:r w:rsidR="004179C5" w:rsidRPr="00186833">
        <w:rPr>
          <w:rFonts w:eastAsia="Calibri"/>
          <w:sz w:val="28"/>
          <w:szCs w:val="28"/>
        </w:rPr>
        <w:t>).</w:t>
      </w:r>
    </w:p>
    <w:p w:rsidR="00005E8C" w:rsidRPr="00186833" w:rsidRDefault="00FA7CB6" w:rsidP="00B2094E">
      <w:pPr>
        <w:pStyle w:val="Standard"/>
        <w:jc w:val="both"/>
        <w:rPr>
          <w:rFonts w:eastAsia="Calibri"/>
          <w:sz w:val="28"/>
          <w:szCs w:val="28"/>
        </w:rPr>
      </w:pPr>
      <w:r w:rsidRPr="00186833">
        <w:rPr>
          <w:rFonts w:eastAsia="Calibri"/>
          <w:sz w:val="28"/>
          <w:szCs w:val="28"/>
          <w:lang w:val="kk-KZ"/>
        </w:rPr>
        <w:tab/>
      </w:r>
      <w:r w:rsidR="00DC140F" w:rsidRPr="00186833">
        <w:rPr>
          <w:rFonts w:eastAsia="Calibri"/>
          <w:sz w:val="28"/>
          <w:szCs w:val="28"/>
          <w:lang w:val="kk-KZ"/>
        </w:rPr>
        <w:t>9</w:t>
      </w:r>
      <w:r w:rsidR="004179C5" w:rsidRPr="00186833">
        <w:rPr>
          <w:rFonts w:eastAsia="Calibri"/>
          <w:sz w:val="28"/>
          <w:szCs w:val="28"/>
        </w:rPr>
        <w:t>.</w:t>
      </w:r>
      <w:r w:rsidR="00DC140F" w:rsidRPr="00186833">
        <w:rPr>
          <w:rFonts w:eastAsia="Calibri"/>
          <w:sz w:val="28"/>
          <w:szCs w:val="28"/>
          <w:lang w:val="kk-KZ"/>
        </w:rPr>
        <w:t> </w:t>
      </w:r>
      <w:r w:rsidR="004179C5" w:rsidRPr="00186833">
        <w:rPr>
          <w:rFonts w:eastAsia="Calibri"/>
          <w:sz w:val="28"/>
          <w:szCs w:val="28"/>
        </w:rPr>
        <w:t>Прохождение профессиональной и педагогической практики переносится на более поздние сроки. Производственная практика проводится с соблюдением норм санитарно-эпидемиологической безопасности, за исключением выпускных групп.</w:t>
      </w:r>
    </w:p>
    <w:p w:rsidR="00005E8C" w:rsidRPr="00186833" w:rsidRDefault="00FA7CB6" w:rsidP="00B2094E">
      <w:pPr>
        <w:pStyle w:val="Standard"/>
        <w:jc w:val="both"/>
        <w:rPr>
          <w:rFonts w:eastAsia="Calibri"/>
          <w:sz w:val="28"/>
          <w:szCs w:val="28"/>
          <w:lang w:val="kk-KZ"/>
        </w:rPr>
      </w:pPr>
      <w:r w:rsidRPr="00186833">
        <w:rPr>
          <w:rFonts w:eastAsia="Calibri"/>
          <w:sz w:val="28"/>
          <w:szCs w:val="28"/>
          <w:lang w:val="kk-KZ"/>
        </w:rPr>
        <w:tab/>
      </w:r>
      <w:r w:rsidR="004179C5" w:rsidRPr="00186833">
        <w:rPr>
          <w:rFonts w:eastAsia="Calibri"/>
          <w:sz w:val="28"/>
          <w:szCs w:val="28"/>
        </w:rPr>
        <w:t>Оценка по профессиональной практике выпускных групп определяется по итогам ранее освоенных учебной, производственной и преддипломной практик (при наличии)</w:t>
      </w:r>
      <w:r w:rsidR="004179C5" w:rsidRPr="00186833">
        <w:rPr>
          <w:rFonts w:eastAsia="Calibri"/>
          <w:sz w:val="28"/>
          <w:szCs w:val="28"/>
          <w:lang w:val="kk-KZ"/>
        </w:rPr>
        <w:t>.</w:t>
      </w:r>
    </w:p>
    <w:p w:rsidR="00EA4304" w:rsidRPr="00186833" w:rsidRDefault="00FA7CB6" w:rsidP="00B2094E">
      <w:pPr>
        <w:pStyle w:val="Standard"/>
        <w:jc w:val="both"/>
        <w:rPr>
          <w:sz w:val="28"/>
          <w:szCs w:val="28"/>
        </w:rPr>
      </w:pPr>
      <w:r w:rsidRPr="00186833">
        <w:rPr>
          <w:sz w:val="28"/>
          <w:szCs w:val="28"/>
          <w:lang w:val="kk-KZ"/>
        </w:rPr>
        <w:tab/>
      </w:r>
      <w:r w:rsidR="00173EB5" w:rsidRPr="00186833">
        <w:rPr>
          <w:sz w:val="28"/>
          <w:szCs w:val="28"/>
        </w:rPr>
        <w:t>10</w:t>
      </w:r>
      <w:r w:rsidR="005A44D5" w:rsidRPr="00186833">
        <w:rPr>
          <w:sz w:val="28"/>
          <w:szCs w:val="28"/>
        </w:rPr>
        <w:t>.</w:t>
      </w:r>
      <w:r w:rsidR="005A44D5" w:rsidRPr="00186833">
        <w:rPr>
          <w:sz w:val="28"/>
          <w:szCs w:val="28"/>
          <w:lang w:val="kk-KZ"/>
        </w:rPr>
        <w:t> </w:t>
      </w:r>
      <w:r w:rsidR="00EA4304" w:rsidRPr="00186833">
        <w:rPr>
          <w:sz w:val="28"/>
          <w:szCs w:val="28"/>
        </w:rPr>
        <w:t>На период действия чрезвычайного положения в Республике Казахстан участие членов диссертационного совета на защитах докторских диссертаций докторантов обеспечивается за счет применения информационно-телекоммуникационных технологий.</w:t>
      </w:r>
    </w:p>
    <w:p w:rsidR="00005E8C" w:rsidRPr="00186833" w:rsidRDefault="00FA7CB6" w:rsidP="00B2094E">
      <w:pPr>
        <w:pStyle w:val="Standard"/>
        <w:jc w:val="both"/>
        <w:rPr>
          <w:rFonts w:eastAsia="Calibri"/>
          <w:sz w:val="28"/>
          <w:szCs w:val="28"/>
        </w:rPr>
      </w:pPr>
      <w:r w:rsidRPr="00186833">
        <w:rPr>
          <w:rFonts w:eastAsia="Calibri"/>
          <w:sz w:val="28"/>
          <w:szCs w:val="28"/>
          <w:lang w:val="kk-KZ"/>
        </w:rPr>
        <w:tab/>
      </w:r>
      <w:r w:rsidR="00DC140F" w:rsidRPr="00186833">
        <w:rPr>
          <w:rFonts w:eastAsia="Calibri"/>
          <w:sz w:val="28"/>
          <w:szCs w:val="28"/>
          <w:lang w:val="kk-KZ"/>
        </w:rPr>
        <w:t>1</w:t>
      </w:r>
      <w:r w:rsidR="00173EB5" w:rsidRPr="00186833">
        <w:rPr>
          <w:rFonts w:eastAsia="Calibri"/>
          <w:sz w:val="28"/>
          <w:szCs w:val="28"/>
        </w:rPr>
        <w:t>1</w:t>
      </w:r>
      <w:r w:rsidR="005A44D5" w:rsidRPr="00186833">
        <w:rPr>
          <w:rFonts w:eastAsia="Calibri"/>
          <w:sz w:val="28"/>
          <w:szCs w:val="28"/>
        </w:rPr>
        <w:t>.</w:t>
      </w:r>
      <w:r w:rsidR="005A44D5" w:rsidRPr="00186833">
        <w:rPr>
          <w:rFonts w:eastAsia="Calibri"/>
          <w:sz w:val="28"/>
          <w:szCs w:val="28"/>
          <w:lang w:val="kk-KZ"/>
        </w:rPr>
        <w:t> </w:t>
      </w:r>
      <w:r w:rsidR="004179C5" w:rsidRPr="00186833">
        <w:rPr>
          <w:rFonts w:eastAsia="Calibri"/>
          <w:sz w:val="28"/>
          <w:szCs w:val="28"/>
        </w:rPr>
        <w:t>Государственная стипендия обучающимся организаций ОВПО выплачивается ежемесячно в соответствии с постановлением Правительства Республики Казахстан от 7 февраля 2008 года № 116 «Об утверждении Правил назначения, выплаты и размеров государственных стипендий обучающимся в организациях образования».</w:t>
      </w:r>
    </w:p>
    <w:p w:rsidR="00005E8C" w:rsidRPr="00186833" w:rsidRDefault="00FA7CB6" w:rsidP="00B2094E">
      <w:pPr>
        <w:pStyle w:val="Standard"/>
        <w:jc w:val="both"/>
        <w:rPr>
          <w:sz w:val="28"/>
          <w:szCs w:val="28"/>
        </w:rPr>
      </w:pPr>
      <w:r w:rsidRPr="00186833">
        <w:rPr>
          <w:rFonts w:eastAsia="Calibri"/>
          <w:sz w:val="28"/>
          <w:szCs w:val="28"/>
          <w:lang w:val="kk-KZ"/>
        </w:rPr>
        <w:tab/>
      </w:r>
      <w:r w:rsidR="005A44D5" w:rsidRPr="00186833">
        <w:rPr>
          <w:rFonts w:eastAsia="Calibri"/>
          <w:sz w:val="28"/>
          <w:szCs w:val="28"/>
        </w:rPr>
        <w:t>1</w:t>
      </w:r>
      <w:r w:rsidR="00173EB5" w:rsidRPr="00186833">
        <w:rPr>
          <w:rFonts w:eastAsia="Calibri"/>
          <w:sz w:val="28"/>
          <w:szCs w:val="28"/>
        </w:rPr>
        <w:t>2</w:t>
      </w:r>
      <w:r w:rsidR="005A44D5" w:rsidRPr="00186833">
        <w:rPr>
          <w:rFonts w:eastAsia="Calibri"/>
          <w:sz w:val="28"/>
          <w:szCs w:val="28"/>
        </w:rPr>
        <w:t>.</w:t>
      </w:r>
      <w:r w:rsidR="005A44D5" w:rsidRPr="00186833">
        <w:rPr>
          <w:rFonts w:eastAsia="Calibri"/>
          <w:sz w:val="28"/>
          <w:szCs w:val="28"/>
          <w:lang w:val="kk-KZ"/>
        </w:rPr>
        <w:t> </w:t>
      </w:r>
      <w:r w:rsidR="003844DB" w:rsidRPr="00186833">
        <w:rPr>
          <w:rFonts w:eastAsia="Calibri"/>
          <w:sz w:val="28"/>
          <w:szCs w:val="28"/>
          <w:lang w:val="kk-KZ"/>
        </w:rPr>
        <w:t xml:space="preserve">В </w:t>
      </w:r>
      <w:r w:rsidR="00BC78D9" w:rsidRPr="00186833">
        <w:rPr>
          <w:rFonts w:eastAsia="Calibri"/>
          <w:sz w:val="28"/>
          <w:szCs w:val="28"/>
          <w:lang w:val="kk-KZ"/>
        </w:rPr>
        <w:t xml:space="preserve">ОВПО </w:t>
      </w:r>
      <w:r w:rsidR="003844DB" w:rsidRPr="00186833">
        <w:rPr>
          <w:rFonts w:eastAsia="Calibri"/>
          <w:sz w:val="28"/>
          <w:szCs w:val="28"/>
          <w:lang w:val="kk-KZ"/>
        </w:rPr>
        <w:t>п</w:t>
      </w:r>
      <w:r w:rsidR="004179C5" w:rsidRPr="00186833">
        <w:rPr>
          <w:rFonts w:eastAsia="Calibri"/>
          <w:sz w:val="28"/>
          <w:szCs w:val="28"/>
          <w:lang w:val="kk-KZ"/>
        </w:rPr>
        <w:t>риостан</w:t>
      </w:r>
      <w:r w:rsidR="00BC78D9" w:rsidRPr="00186833">
        <w:rPr>
          <w:rFonts w:eastAsia="Calibri"/>
          <w:sz w:val="28"/>
          <w:szCs w:val="28"/>
          <w:lang w:val="kk-KZ"/>
        </w:rPr>
        <w:t>а</w:t>
      </w:r>
      <w:r w:rsidR="004179C5" w:rsidRPr="00186833">
        <w:rPr>
          <w:rFonts w:eastAsia="Calibri"/>
          <w:sz w:val="28"/>
          <w:szCs w:val="28"/>
          <w:lang w:val="kk-KZ"/>
        </w:rPr>
        <w:t>в</w:t>
      </w:r>
      <w:r w:rsidR="003844DB" w:rsidRPr="00186833">
        <w:rPr>
          <w:rFonts w:eastAsia="Calibri"/>
          <w:sz w:val="28"/>
          <w:szCs w:val="28"/>
          <w:lang w:val="kk-KZ"/>
        </w:rPr>
        <w:t xml:space="preserve">ливается </w:t>
      </w:r>
      <w:r w:rsidR="004179C5" w:rsidRPr="00186833">
        <w:rPr>
          <w:rFonts w:eastAsia="Calibri"/>
          <w:sz w:val="28"/>
          <w:szCs w:val="28"/>
          <w:lang w:val="kk-KZ"/>
        </w:rPr>
        <w:t>процедур</w:t>
      </w:r>
      <w:r w:rsidR="003844DB" w:rsidRPr="00186833">
        <w:rPr>
          <w:rFonts w:eastAsia="Calibri"/>
          <w:sz w:val="28"/>
          <w:szCs w:val="28"/>
          <w:lang w:val="kk-KZ"/>
        </w:rPr>
        <w:t>а</w:t>
      </w:r>
      <w:r w:rsidR="004179C5" w:rsidRPr="00186833">
        <w:rPr>
          <w:rFonts w:eastAsia="Calibri"/>
          <w:sz w:val="28"/>
          <w:szCs w:val="28"/>
          <w:lang w:val="kk-KZ"/>
        </w:rPr>
        <w:t xml:space="preserve"> проведения институциональнойи специализированной аккредитации.</w:t>
      </w:r>
    </w:p>
    <w:p w:rsidR="00005E8C" w:rsidRPr="00186833" w:rsidRDefault="00005E8C" w:rsidP="00B2094E">
      <w:pPr>
        <w:pStyle w:val="Standard"/>
        <w:tabs>
          <w:tab w:val="left" w:pos="0"/>
        </w:tabs>
        <w:jc w:val="center"/>
        <w:rPr>
          <w:rFonts w:eastAsia="Calibri"/>
          <w:b/>
          <w:sz w:val="28"/>
          <w:szCs w:val="28"/>
          <w:lang w:val="kk-KZ"/>
        </w:rPr>
      </w:pPr>
    </w:p>
    <w:p w:rsidR="00312F7D" w:rsidRPr="00186833" w:rsidRDefault="00312F7D" w:rsidP="00B2094E">
      <w:pPr>
        <w:pStyle w:val="Standard"/>
        <w:tabs>
          <w:tab w:val="left" w:pos="0"/>
        </w:tabs>
        <w:jc w:val="center"/>
        <w:rPr>
          <w:rFonts w:eastAsia="Calibri"/>
          <w:b/>
          <w:sz w:val="28"/>
          <w:szCs w:val="28"/>
          <w:lang w:val="kk-KZ"/>
        </w:rPr>
      </w:pPr>
    </w:p>
    <w:p w:rsidR="00D67508" w:rsidRPr="00186833" w:rsidRDefault="00BC78D9" w:rsidP="00B2094E">
      <w:pPr>
        <w:pStyle w:val="Standard"/>
        <w:tabs>
          <w:tab w:val="left" w:pos="0"/>
        </w:tabs>
        <w:jc w:val="center"/>
        <w:rPr>
          <w:rFonts w:eastAsia="Calibri"/>
          <w:b/>
          <w:sz w:val="28"/>
          <w:szCs w:val="28"/>
        </w:rPr>
      </w:pPr>
      <w:r w:rsidRPr="00186833">
        <w:rPr>
          <w:rFonts w:eastAsia="Calibri"/>
          <w:b/>
          <w:sz w:val="28"/>
          <w:szCs w:val="28"/>
        </w:rPr>
        <w:t xml:space="preserve">3. </w:t>
      </w:r>
      <w:r w:rsidR="004179C5" w:rsidRPr="00186833">
        <w:rPr>
          <w:rFonts w:eastAsia="Calibri"/>
          <w:b/>
          <w:sz w:val="28"/>
          <w:szCs w:val="28"/>
        </w:rPr>
        <w:t>Деятельность участников учебно-воспитательного</w:t>
      </w:r>
    </w:p>
    <w:p w:rsidR="00005E8C" w:rsidRPr="00186833" w:rsidRDefault="004179C5" w:rsidP="00B2094E">
      <w:pPr>
        <w:pStyle w:val="Standard"/>
        <w:tabs>
          <w:tab w:val="left" w:pos="0"/>
        </w:tabs>
        <w:jc w:val="center"/>
        <w:rPr>
          <w:rFonts w:eastAsia="Calibri"/>
          <w:b/>
          <w:sz w:val="28"/>
          <w:szCs w:val="28"/>
        </w:rPr>
      </w:pPr>
      <w:r w:rsidRPr="00186833">
        <w:rPr>
          <w:rFonts w:eastAsia="Calibri"/>
          <w:b/>
          <w:sz w:val="28"/>
          <w:szCs w:val="28"/>
        </w:rPr>
        <w:t xml:space="preserve"> процесса </w:t>
      </w:r>
      <w:r w:rsidR="00BC78D9" w:rsidRPr="00186833">
        <w:rPr>
          <w:rFonts w:eastAsia="Calibri"/>
          <w:b/>
          <w:sz w:val="28"/>
          <w:szCs w:val="28"/>
        </w:rPr>
        <w:t>О</w:t>
      </w:r>
      <w:r w:rsidRPr="00186833">
        <w:rPr>
          <w:rFonts w:eastAsia="Calibri"/>
          <w:b/>
          <w:sz w:val="28"/>
          <w:szCs w:val="28"/>
        </w:rPr>
        <w:t>ВПО</w:t>
      </w:r>
    </w:p>
    <w:p w:rsidR="00005E8C" w:rsidRPr="00186833" w:rsidRDefault="00005E8C" w:rsidP="00B2094E">
      <w:pPr>
        <w:pStyle w:val="Standard"/>
        <w:tabs>
          <w:tab w:val="left" w:pos="0"/>
        </w:tabs>
        <w:rPr>
          <w:rFonts w:eastAsia="Calibri"/>
          <w:b/>
          <w:sz w:val="28"/>
          <w:szCs w:val="28"/>
        </w:rPr>
      </w:pPr>
    </w:p>
    <w:p w:rsidR="00005E8C" w:rsidRPr="00186833" w:rsidRDefault="00FA7CB6" w:rsidP="00B2094E">
      <w:pPr>
        <w:pStyle w:val="Standard"/>
        <w:tabs>
          <w:tab w:val="left" w:pos="0"/>
        </w:tabs>
        <w:rPr>
          <w:rFonts w:eastAsia="Calibri"/>
          <w:sz w:val="28"/>
          <w:szCs w:val="28"/>
        </w:rPr>
      </w:pPr>
      <w:r w:rsidRPr="00186833">
        <w:rPr>
          <w:rFonts w:eastAsia="Calibri"/>
          <w:sz w:val="28"/>
          <w:szCs w:val="28"/>
          <w:lang w:val="kk-KZ"/>
        </w:rPr>
        <w:tab/>
      </w:r>
      <w:r w:rsidR="00BC78D9" w:rsidRPr="00186833">
        <w:rPr>
          <w:rFonts w:eastAsia="Calibri"/>
          <w:sz w:val="28"/>
          <w:szCs w:val="28"/>
        </w:rPr>
        <w:t>1</w:t>
      </w:r>
      <w:r w:rsidR="00173EB5" w:rsidRPr="00186833">
        <w:rPr>
          <w:rFonts w:eastAsia="Calibri"/>
          <w:sz w:val="28"/>
          <w:szCs w:val="28"/>
        </w:rPr>
        <w:t>3</w:t>
      </w:r>
      <w:r w:rsidR="00BC78D9" w:rsidRPr="00186833">
        <w:rPr>
          <w:rFonts w:eastAsia="Calibri"/>
          <w:sz w:val="28"/>
          <w:szCs w:val="28"/>
        </w:rPr>
        <w:t xml:space="preserve">. </w:t>
      </w:r>
      <w:r w:rsidR="004179C5" w:rsidRPr="00186833">
        <w:rPr>
          <w:rFonts w:eastAsia="Calibri"/>
          <w:sz w:val="28"/>
          <w:szCs w:val="28"/>
        </w:rPr>
        <w:t>Руководитель ОВПО:</w:t>
      </w:r>
    </w:p>
    <w:p w:rsidR="00005E8C" w:rsidRPr="00186833" w:rsidRDefault="00FA7CB6" w:rsidP="00B2094E">
      <w:pPr>
        <w:pStyle w:val="Standard"/>
        <w:tabs>
          <w:tab w:val="left" w:pos="709"/>
        </w:tabs>
        <w:jc w:val="both"/>
        <w:rPr>
          <w:rFonts w:eastAsia="Calibri"/>
          <w:sz w:val="28"/>
          <w:szCs w:val="28"/>
        </w:rPr>
      </w:pPr>
      <w:r w:rsidRPr="00186833">
        <w:rPr>
          <w:rFonts w:eastAsia="Calibri"/>
          <w:sz w:val="28"/>
          <w:szCs w:val="28"/>
          <w:lang w:val="kk-KZ"/>
        </w:rPr>
        <w:tab/>
      </w:r>
      <w:r w:rsidR="004179C5" w:rsidRPr="00186833">
        <w:rPr>
          <w:rFonts w:eastAsia="Calibri"/>
          <w:sz w:val="28"/>
          <w:szCs w:val="28"/>
        </w:rPr>
        <w:t>создает условия для организации учебного процесса с применением информационно-коммуникационных технологий</w:t>
      </w:r>
      <w:r w:rsidR="001357D0" w:rsidRPr="00186833">
        <w:rPr>
          <w:rFonts w:eastAsia="Calibri"/>
          <w:sz w:val="28"/>
          <w:szCs w:val="28"/>
        </w:rPr>
        <w:t>и телекоммуникационных средств</w:t>
      </w:r>
      <w:r w:rsidR="004179C5" w:rsidRPr="00186833">
        <w:rPr>
          <w:rFonts w:eastAsia="Calibri"/>
          <w:sz w:val="28"/>
          <w:szCs w:val="28"/>
        </w:rPr>
        <w:t>;</w:t>
      </w:r>
    </w:p>
    <w:p w:rsidR="00005E8C" w:rsidRPr="00186833" w:rsidRDefault="00FA7CB6" w:rsidP="00B2094E">
      <w:pPr>
        <w:pStyle w:val="Standard"/>
        <w:tabs>
          <w:tab w:val="left" w:pos="0"/>
        </w:tabs>
        <w:jc w:val="both"/>
        <w:rPr>
          <w:rFonts w:eastAsia="Calibri"/>
          <w:sz w:val="28"/>
          <w:szCs w:val="28"/>
        </w:rPr>
      </w:pPr>
      <w:r w:rsidRPr="00186833">
        <w:rPr>
          <w:rFonts w:eastAsia="Calibri"/>
          <w:sz w:val="28"/>
          <w:szCs w:val="28"/>
          <w:lang w:val="kk-KZ"/>
        </w:rPr>
        <w:tab/>
      </w:r>
      <w:r w:rsidR="004179C5" w:rsidRPr="00186833">
        <w:rPr>
          <w:rFonts w:eastAsia="Calibri"/>
          <w:sz w:val="28"/>
          <w:szCs w:val="28"/>
        </w:rPr>
        <w:t>осуществляет постоянный мониторинг и контроль за организацией учебно-воспитательного процесса;</w:t>
      </w:r>
    </w:p>
    <w:p w:rsidR="00005E8C" w:rsidRPr="00186833" w:rsidRDefault="00FA7CB6" w:rsidP="00B2094E">
      <w:pPr>
        <w:pStyle w:val="Standard"/>
        <w:jc w:val="both"/>
        <w:rPr>
          <w:rFonts w:eastAsia="Calibri"/>
          <w:sz w:val="28"/>
          <w:szCs w:val="28"/>
        </w:rPr>
      </w:pPr>
      <w:r w:rsidRPr="00186833">
        <w:rPr>
          <w:rFonts w:eastAsia="Calibri"/>
          <w:sz w:val="28"/>
          <w:szCs w:val="28"/>
          <w:lang w:val="kk-KZ"/>
        </w:rPr>
        <w:tab/>
      </w:r>
      <w:r w:rsidR="004179C5" w:rsidRPr="00186833">
        <w:rPr>
          <w:rFonts w:eastAsia="Calibri"/>
          <w:sz w:val="28"/>
          <w:szCs w:val="28"/>
        </w:rPr>
        <w:t>осуществляет обратную связь с ППС, обучающимися и их родителями;</w:t>
      </w:r>
    </w:p>
    <w:p w:rsidR="00005E8C" w:rsidRPr="00186833" w:rsidRDefault="00FA7CB6" w:rsidP="00B2094E">
      <w:pPr>
        <w:pStyle w:val="Standard"/>
        <w:jc w:val="both"/>
        <w:rPr>
          <w:rFonts w:eastAsia="Calibri"/>
          <w:sz w:val="28"/>
          <w:szCs w:val="28"/>
        </w:rPr>
      </w:pPr>
      <w:r w:rsidRPr="00186833">
        <w:rPr>
          <w:rFonts w:eastAsia="Calibri"/>
          <w:sz w:val="28"/>
          <w:szCs w:val="28"/>
          <w:lang w:val="kk-KZ"/>
        </w:rPr>
        <w:tab/>
      </w:r>
      <w:r w:rsidR="004179C5" w:rsidRPr="00186833">
        <w:rPr>
          <w:rFonts w:eastAsia="Calibri"/>
          <w:sz w:val="28"/>
          <w:szCs w:val="28"/>
        </w:rPr>
        <w:t>организует работу педагогов и других работников организации;</w:t>
      </w:r>
    </w:p>
    <w:p w:rsidR="00005E8C" w:rsidRPr="00186833" w:rsidRDefault="00FA7CB6" w:rsidP="00B2094E">
      <w:pPr>
        <w:pStyle w:val="Standard"/>
        <w:jc w:val="both"/>
        <w:rPr>
          <w:rFonts w:eastAsia="Calibri"/>
          <w:sz w:val="28"/>
          <w:szCs w:val="28"/>
        </w:rPr>
      </w:pPr>
      <w:r w:rsidRPr="00186833">
        <w:rPr>
          <w:rFonts w:eastAsia="Calibri"/>
          <w:sz w:val="28"/>
          <w:szCs w:val="28"/>
          <w:lang w:val="kk-KZ"/>
        </w:rPr>
        <w:tab/>
      </w:r>
      <w:r w:rsidR="004179C5" w:rsidRPr="00186833">
        <w:rPr>
          <w:rFonts w:eastAsia="Calibri"/>
          <w:sz w:val="28"/>
          <w:szCs w:val="28"/>
        </w:rPr>
        <w:t>принимает управленческие решения, направленные на повышение качества работы;</w:t>
      </w:r>
    </w:p>
    <w:p w:rsidR="00005E8C" w:rsidRPr="00186833" w:rsidRDefault="00FA7CB6" w:rsidP="00B2094E">
      <w:pPr>
        <w:pStyle w:val="Standard"/>
        <w:jc w:val="both"/>
        <w:rPr>
          <w:rFonts w:eastAsia="Calibri"/>
          <w:sz w:val="28"/>
          <w:szCs w:val="28"/>
        </w:rPr>
      </w:pPr>
      <w:r w:rsidRPr="00186833">
        <w:rPr>
          <w:rFonts w:eastAsia="Calibri"/>
          <w:sz w:val="28"/>
          <w:szCs w:val="28"/>
          <w:lang w:val="kk-KZ"/>
        </w:rPr>
        <w:tab/>
      </w:r>
      <w:r w:rsidR="004179C5" w:rsidRPr="00186833">
        <w:rPr>
          <w:rFonts w:eastAsia="Calibri"/>
          <w:sz w:val="28"/>
          <w:szCs w:val="28"/>
        </w:rPr>
        <w:t>несет ответственность за осуществление образовательного процесса на основе дистанционных технологий и Интернетом.</w:t>
      </w:r>
    </w:p>
    <w:p w:rsidR="00005E8C" w:rsidRPr="00186833" w:rsidRDefault="00FA7CB6" w:rsidP="00B2094E">
      <w:pPr>
        <w:pStyle w:val="Standard"/>
        <w:jc w:val="both"/>
        <w:rPr>
          <w:rFonts w:eastAsia="Calibri"/>
          <w:sz w:val="28"/>
          <w:szCs w:val="28"/>
        </w:rPr>
      </w:pPr>
      <w:r w:rsidRPr="00186833">
        <w:rPr>
          <w:rFonts w:eastAsia="Calibri"/>
          <w:sz w:val="28"/>
          <w:szCs w:val="28"/>
          <w:lang w:val="kk-KZ"/>
        </w:rPr>
        <w:tab/>
      </w:r>
      <w:r w:rsidR="00BC78D9" w:rsidRPr="00186833">
        <w:rPr>
          <w:rFonts w:eastAsia="Calibri"/>
          <w:sz w:val="28"/>
          <w:szCs w:val="28"/>
        </w:rPr>
        <w:t>1</w:t>
      </w:r>
      <w:r w:rsidR="00173EB5" w:rsidRPr="00186833">
        <w:rPr>
          <w:rFonts w:eastAsia="Calibri"/>
          <w:sz w:val="28"/>
          <w:szCs w:val="28"/>
        </w:rPr>
        <w:t>4</w:t>
      </w:r>
      <w:r w:rsidR="00BC78D9" w:rsidRPr="00186833">
        <w:rPr>
          <w:rFonts w:eastAsia="Calibri"/>
          <w:sz w:val="28"/>
          <w:szCs w:val="28"/>
        </w:rPr>
        <w:t>.</w:t>
      </w:r>
      <w:r w:rsidR="00DC140F" w:rsidRPr="00186833">
        <w:rPr>
          <w:rFonts w:eastAsia="Calibri"/>
          <w:sz w:val="28"/>
          <w:szCs w:val="28"/>
          <w:lang w:val="kk-KZ"/>
        </w:rPr>
        <w:t> </w:t>
      </w:r>
      <w:r w:rsidR="004179C5" w:rsidRPr="00186833">
        <w:rPr>
          <w:rFonts w:eastAsia="Calibri"/>
          <w:sz w:val="28"/>
          <w:szCs w:val="28"/>
        </w:rPr>
        <w:t>Первые проректоры и проректоры по академическим вопросам:</w:t>
      </w:r>
    </w:p>
    <w:p w:rsidR="00005E8C" w:rsidRPr="00186833" w:rsidRDefault="00FA7CB6" w:rsidP="00B2094E">
      <w:pPr>
        <w:pStyle w:val="Standard"/>
        <w:jc w:val="both"/>
        <w:rPr>
          <w:rFonts w:eastAsia="Calibri"/>
          <w:sz w:val="28"/>
          <w:szCs w:val="28"/>
        </w:rPr>
      </w:pPr>
      <w:r w:rsidRPr="00186833">
        <w:rPr>
          <w:rFonts w:eastAsia="Calibri"/>
          <w:sz w:val="28"/>
          <w:szCs w:val="28"/>
          <w:lang w:val="kk-KZ"/>
        </w:rPr>
        <w:tab/>
      </w:r>
      <w:r w:rsidR="004179C5" w:rsidRPr="00186833">
        <w:rPr>
          <w:rFonts w:eastAsia="Calibri"/>
          <w:sz w:val="28"/>
          <w:szCs w:val="28"/>
        </w:rPr>
        <w:t>организуют разработку мероприятий, направленных на освоение учебных программ обучающимися;</w:t>
      </w:r>
    </w:p>
    <w:p w:rsidR="00005E8C" w:rsidRPr="00186833" w:rsidRDefault="00FA7CB6" w:rsidP="00B2094E">
      <w:pPr>
        <w:pStyle w:val="Standard"/>
        <w:jc w:val="both"/>
        <w:rPr>
          <w:rFonts w:eastAsia="Calibri"/>
          <w:sz w:val="28"/>
          <w:szCs w:val="28"/>
        </w:rPr>
      </w:pPr>
      <w:r w:rsidRPr="00186833">
        <w:rPr>
          <w:rFonts w:eastAsia="Calibri"/>
          <w:sz w:val="28"/>
          <w:szCs w:val="28"/>
          <w:lang w:val="kk-KZ"/>
        </w:rPr>
        <w:tab/>
      </w:r>
      <w:r w:rsidR="004179C5" w:rsidRPr="00186833">
        <w:rPr>
          <w:rFonts w:eastAsia="Calibri"/>
          <w:sz w:val="28"/>
          <w:szCs w:val="28"/>
        </w:rPr>
        <w:t xml:space="preserve">организуют работу по формированию учебных материалов, в том числе электронных учебно-методических комплексов, электронных образовательных ресурсов (силлабусы, материалы лекций, семинаров, заданий);  </w:t>
      </w:r>
    </w:p>
    <w:p w:rsidR="00005E8C" w:rsidRPr="00186833" w:rsidRDefault="00FA7CB6" w:rsidP="00B2094E">
      <w:pPr>
        <w:pStyle w:val="Standard"/>
        <w:tabs>
          <w:tab w:val="left" w:pos="0"/>
        </w:tabs>
        <w:jc w:val="both"/>
        <w:rPr>
          <w:rFonts w:eastAsia="Calibri"/>
          <w:sz w:val="28"/>
          <w:szCs w:val="28"/>
        </w:rPr>
      </w:pPr>
      <w:r w:rsidRPr="00186833">
        <w:rPr>
          <w:rFonts w:eastAsia="Calibri"/>
          <w:sz w:val="28"/>
          <w:szCs w:val="28"/>
          <w:lang w:val="kk-KZ"/>
        </w:rPr>
        <w:tab/>
      </w:r>
      <w:r w:rsidR="004179C5" w:rsidRPr="00186833">
        <w:rPr>
          <w:rFonts w:eastAsia="Calibri"/>
          <w:sz w:val="28"/>
          <w:szCs w:val="28"/>
        </w:rPr>
        <w:t xml:space="preserve">составляют расписание занятий, график </w:t>
      </w:r>
      <w:r w:rsidR="00BC78D9" w:rsidRPr="00186833">
        <w:rPr>
          <w:rFonts w:eastAsia="Calibri"/>
          <w:sz w:val="28"/>
          <w:szCs w:val="28"/>
        </w:rPr>
        <w:t>обучения, которые</w:t>
      </w:r>
      <w:r w:rsidR="004179C5" w:rsidRPr="00186833">
        <w:rPr>
          <w:rFonts w:eastAsia="Calibri"/>
          <w:sz w:val="28"/>
          <w:szCs w:val="28"/>
        </w:rPr>
        <w:t xml:space="preserve"> размещаются на интернет-ресурсах организации ОВПО;</w:t>
      </w:r>
    </w:p>
    <w:p w:rsidR="00005E8C" w:rsidRPr="00186833" w:rsidRDefault="00FA7CB6" w:rsidP="00B2094E">
      <w:pPr>
        <w:pStyle w:val="Standard"/>
        <w:tabs>
          <w:tab w:val="left" w:pos="0"/>
        </w:tabs>
        <w:jc w:val="both"/>
        <w:rPr>
          <w:rFonts w:eastAsia="Calibri"/>
          <w:sz w:val="28"/>
          <w:szCs w:val="28"/>
        </w:rPr>
      </w:pPr>
      <w:r w:rsidRPr="00186833">
        <w:rPr>
          <w:rFonts w:eastAsia="Calibri"/>
          <w:sz w:val="28"/>
          <w:szCs w:val="28"/>
          <w:lang w:val="kk-KZ"/>
        </w:rPr>
        <w:tab/>
      </w:r>
      <w:r w:rsidR="004179C5" w:rsidRPr="00186833">
        <w:rPr>
          <w:rFonts w:eastAsia="Calibri"/>
          <w:sz w:val="28"/>
          <w:szCs w:val="28"/>
        </w:rPr>
        <w:t>осуществляют информирование всех участников образовательного процесса (педагогов, обучающихся и иных работников) об организации работы и результатах обучения;</w:t>
      </w:r>
    </w:p>
    <w:p w:rsidR="00005E8C" w:rsidRPr="00186833" w:rsidRDefault="00FA7CB6" w:rsidP="00B2094E">
      <w:pPr>
        <w:pStyle w:val="Standard"/>
        <w:tabs>
          <w:tab w:val="left" w:pos="0"/>
        </w:tabs>
        <w:jc w:val="both"/>
        <w:rPr>
          <w:rFonts w:eastAsia="Calibri"/>
          <w:sz w:val="28"/>
          <w:szCs w:val="28"/>
        </w:rPr>
      </w:pPr>
      <w:r w:rsidRPr="00186833">
        <w:rPr>
          <w:rFonts w:eastAsia="Calibri"/>
          <w:sz w:val="28"/>
          <w:szCs w:val="28"/>
          <w:lang w:val="kk-KZ"/>
        </w:rPr>
        <w:tab/>
      </w:r>
      <w:r w:rsidR="004179C5" w:rsidRPr="00186833">
        <w:rPr>
          <w:rFonts w:eastAsia="Calibri"/>
          <w:sz w:val="28"/>
          <w:szCs w:val="28"/>
        </w:rPr>
        <w:t xml:space="preserve">осуществляют методическое сопровождение в ходе организации учебного процесса с применением </w:t>
      </w:r>
      <w:r w:rsidR="001357D0" w:rsidRPr="00186833">
        <w:rPr>
          <w:rFonts w:eastAsia="Calibri"/>
          <w:sz w:val="28"/>
          <w:szCs w:val="28"/>
        </w:rPr>
        <w:t>и телекоммуникационных средств</w:t>
      </w:r>
      <w:r w:rsidR="004179C5" w:rsidRPr="00186833">
        <w:rPr>
          <w:rFonts w:eastAsia="Calibri"/>
          <w:sz w:val="28"/>
          <w:szCs w:val="28"/>
        </w:rPr>
        <w:t>;</w:t>
      </w:r>
    </w:p>
    <w:p w:rsidR="00005E8C" w:rsidRPr="00186833" w:rsidRDefault="00FA7CB6" w:rsidP="00B2094E">
      <w:pPr>
        <w:pStyle w:val="Standard"/>
        <w:tabs>
          <w:tab w:val="left" w:pos="0"/>
        </w:tabs>
        <w:jc w:val="both"/>
        <w:rPr>
          <w:rFonts w:eastAsia="Calibri"/>
          <w:sz w:val="28"/>
          <w:szCs w:val="28"/>
        </w:rPr>
      </w:pPr>
      <w:r w:rsidRPr="00186833">
        <w:rPr>
          <w:rFonts w:eastAsia="Calibri"/>
          <w:sz w:val="28"/>
          <w:szCs w:val="28"/>
          <w:lang w:val="kk-KZ"/>
        </w:rPr>
        <w:tab/>
      </w:r>
      <w:r w:rsidR="004179C5" w:rsidRPr="00186833">
        <w:rPr>
          <w:rFonts w:eastAsia="Calibri"/>
          <w:sz w:val="28"/>
          <w:szCs w:val="28"/>
        </w:rPr>
        <w:t>организуют деятельность педагогов в соответствии с утвержденным графиком работы и обратную связь с ними;</w:t>
      </w:r>
    </w:p>
    <w:p w:rsidR="00005E8C" w:rsidRPr="00186833" w:rsidRDefault="00FA7CB6" w:rsidP="00B2094E">
      <w:pPr>
        <w:pStyle w:val="Standard"/>
        <w:tabs>
          <w:tab w:val="left" w:pos="0"/>
        </w:tabs>
        <w:jc w:val="both"/>
        <w:rPr>
          <w:rFonts w:eastAsia="Calibri"/>
          <w:sz w:val="28"/>
          <w:szCs w:val="28"/>
        </w:rPr>
      </w:pPr>
      <w:r w:rsidRPr="00186833">
        <w:rPr>
          <w:rFonts w:eastAsia="Calibri"/>
          <w:sz w:val="28"/>
          <w:szCs w:val="28"/>
          <w:lang w:val="kk-KZ"/>
        </w:rPr>
        <w:tab/>
      </w:r>
      <w:r w:rsidR="004179C5" w:rsidRPr="00186833">
        <w:rPr>
          <w:rFonts w:eastAsia="Calibri"/>
          <w:sz w:val="28"/>
          <w:szCs w:val="28"/>
        </w:rPr>
        <w:t>контролируют ход проведения учебного процесса, текущего контроля и иных видов контролей;</w:t>
      </w:r>
    </w:p>
    <w:p w:rsidR="00005E8C" w:rsidRPr="00186833" w:rsidRDefault="00FA7CB6" w:rsidP="00B2094E">
      <w:pPr>
        <w:pStyle w:val="Standard"/>
        <w:tabs>
          <w:tab w:val="left" w:pos="0"/>
        </w:tabs>
        <w:jc w:val="both"/>
        <w:rPr>
          <w:rFonts w:eastAsia="Calibri"/>
          <w:sz w:val="28"/>
          <w:szCs w:val="28"/>
        </w:rPr>
      </w:pPr>
      <w:r w:rsidRPr="00186833">
        <w:rPr>
          <w:rFonts w:eastAsia="Calibri"/>
          <w:sz w:val="28"/>
          <w:szCs w:val="28"/>
          <w:lang w:val="kk-KZ"/>
        </w:rPr>
        <w:tab/>
      </w:r>
      <w:r w:rsidR="004179C5" w:rsidRPr="00186833">
        <w:rPr>
          <w:rFonts w:eastAsia="Calibri"/>
          <w:sz w:val="28"/>
          <w:szCs w:val="28"/>
        </w:rPr>
        <w:t>координируют работу по выполнению учебной нагрузки педагогами;</w:t>
      </w:r>
    </w:p>
    <w:p w:rsidR="00005E8C" w:rsidRPr="00186833" w:rsidRDefault="004179C5" w:rsidP="00B2094E">
      <w:pPr>
        <w:pStyle w:val="Standard"/>
        <w:tabs>
          <w:tab w:val="left" w:pos="0"/>
        </w:tabs>
        <w:jc w:val="both"/>
        <w:rPr>
          <w:rFonts w:eastAsia="Calibri"/>
          <w:sz w:val="28"/>
          <w:szCs w:val="28"/>
        </w:rPr>
      </w:pPr>
      <w:r w:rsidRPr="00186833">
        <w:rPr>
          <w:rFonts w:eastAsia="Calibri"/>
          <w:sz w:val="28"/>
          <w:szCs w:val="28"/>
        </w:rPr>
        <w:t>анализируют деятельность организаций образования.</w:t>
      </w:r>
    </w:p>
    <w:p w:rsidR="00005E8C" w:rsidRPr="00186833" w:rsidRDefault="00FA7CB6" w:rsidP="00B2094E">
      <w:pPr>
        <w:pStyle w:val="Standard"/>
        <w:tabs>
          <w:tab w:val="left" w:pos="0"/>
        </w:tabs>
        <w:jc w:val="both"/>
        <w:rPr>
          <w:rFonts w:eastAsia="Calibri"/>
          <w:sz w:val="28"/>
          <w:szCs w:val="28"/>
        </w:rPr>
      </w:pPr>
      <w:r w:rsidRPr="00186833">
        <w:rPr>
          <w:rFonts w:eastAsia="Calibri"/>
          <w:sz w:val="28"/>
          <w:szCs w:val="28"/>
          <w:lang w:val="kk-KZ"/>
        </w:rPr>
        <w:tab/>
      </w:r>
      <w:r w:rsidR="003C4363" w:rsidRPr="00186833">
        <w:rPr>
          <w:rFonts w:eastAsia="Calibri"/>
          <w:sz w:val="28"/>
          <w:szCs w:val="28"/>
        </w:rPr>
        <w:t>1</w:t>
      </w:r>
      <w:r w:rsidR="00173EB5" w:rsidRPr="00186833">
        <w:rPr>
          <w:rFonts w:eastAsia="Calibri"/>
          <w:sz w:val="28"/>
          <w:szCs w:val="28"/>
        </w:rPr>
        <w:t>5</w:t>
      </w:r>
      <w:r w:rsidR="003C4363" w:rsidRPr="00186833">
        <w:rPr>
          <w:rFonts w:eastAsia="Calibri"/>
          <w:sz w:val="28"/>
          <w:szCs w:val="28"/>
        </w:rPr>
        <w:t xml:space="preserve">. </w:t>
      </w:r>
      <w:r w:rsidR="004179C5" w:rsidRPr="00186833">
        <w:rPr>
          <w:rFonts w:eastAsia="Calibri"/>
          <w:sz w:val="28"/>
          <w:szCs w:val="28"/>
        </w:rPr>
        <w:t>Деканы и заведующие кафедрами:</w:t>
      </w:r>
    </w:p>
    <w:p w:rsidR="00005E8C" w:rsidRPr="00186833" w:rsidRDefault="00FA7CB6" w:rsidP="00B2094E">
      <w:pPr>
        <w:pStyle w:val="Standard"/>
        <w:tabs>
          <w:tab w:val="left" w:pos="0"/>
        </w:tabs>
        <w:jc w:val="both"/>
        <w:rPr>
          <w:rFonts w:eastAsia="Calibri"/>
          <w:sz w:val="28"/>
          <w:szCs w:val="28"/>
        </w:rPr>
      </w:pPr>
      <w:r w:rsidRPr="00186833">
        <w:rPr>
          <w:rFonts w:eastAsia="Calibri"/>
          <w:sz w:val="28"/>
          <w:szCs w:val="28"/>
          <w:lang w:val="kk-KZ"/>
        </w:rPr>
        <w:tab/>
      </w:r>
      <w:r w:rsidR="004179C5" w:rsidRPr="00186833">
        <w:rPr>
          <w:rFonts w:eastAsia="Calibri"/>
          <w:sz w:val="28"/>
          <w:szCs w:val="28"/>
        </w:rPr>
        <w:t>обеспечивают разработку и размещение ППС материалов методического сопровождения учебного процесса с применением ДОТ;</w:t>
      </w:r>
    </w:p>
    <w:p w:rsidR="00005E8C" w:rsidRPr="00186833" w:rsidRDefault="00FA7CB6" w:rsidP="00B2094E">
      <w:pPr>
        <w:pStyle w:val="Standard"/>
        <w:tabs>
          <w:tab w:val="left" w:pos="0"/>
        </w:tabs>
        <w:jc w:val="both"/>
        <w:rPr>
          <w:rFonts w:eastAsia="Calibri"/>
          <w:sz w:val="28"/>
          <w:szCs w:val="28"/>
        </w:rPr>
      </w:pPr>
      <w:r w:rsidRPr="00186833">
        <w:rPr>
          <w:rFonts w:eastAsia="Calibri"/>
          <w:sz w:val="28"/>
          <w:szCs w:val="28"/>
          <w:lang w:val="kk-KZ"/>
        </w:rPr>
        <w:tab/>
      </w:r>
      <w:r w:rsidR="004179C5" w:rsidRPr="00186833">
        <w:rPr>
          <w:rFonts w:eastAsia="Calibri"/>
          <w:sz w:val="28"/>
          <w:szCs w:val="28"/>
        </w:rPr>
        <w:t>обеспечивают постоянный мониторинг реализации учебного процесса с применением ДОТ;</w:t>
      </w:r>
    </w:p>
    <w:p w:rsidR="00005E8C" w:rsidRPr="00186833" w:rsidRDefault="00FA7CB6" w:rsidP="00B2094E">
      <w:pPr>
        <w:pStyle w:val="Standard"/>
        <w:tabs>
          <w:tab w:val="left" w:pos="0"/>
        </w:tabs>
        <w:jc w:val="both"/>
        <w:rPr>
          <w:sz w:val="28"/>
          <w:szCs w:val="28"/>
        </w:rPr>
      </w:pPr>
      <w:r w:rsidRPr="00186833">
        <w:rPr>
          <w:rFonts w:eastAsia="Calibri"/>
          <w:sz w:val="28"/>
          <w:szCs w:val="28"/>
          <w:lang w:val="kk-KZ"/>
        </w:rPr>
        <w:tab/>
      </w:r>
      <w:r w:rsidR="004179C5" w:rsidRPr="00186833">
        <w:rPr>
          <w:rFonts w:eastAsia="Calibri"/>
          <w:sz w:val="28"/>
          <w:szCs w:val="28"/>
        </w:rPr>
        <w:t xml:space="preserve">обеспечивают применение ППС оптимальных и разнообразных видов работ и образовательных технологий </w:t>
      </w:r>
      <w:r w:rsidR="003C4363" w:rsidRPr="00186833">
        <w:rPr>
          <w:rFonts w:eastAsia="Calibri"/>
          <w:sz w:val="28"/>
          <w:szCs w:val="28"/>
        </w:rPr>
        <w:t>(</w:t>
      </w:r>
      <w:r w:rsidR="00562BBE" w:rsidRPr="00186833">
        <w:rPr>
          <w:rFonts w:eastAsia="Calibri"/>
          <w:sz w:val="28"/>
          <w:szCs w:val="28"/>
          <w:lang w:val="kk-KZ"/>
        </w:rPr>
        <w:t xml:space="preserve">по усмотрению преподавателя </w:t>
      </w:r>
      <w:r w:rsidR="003C4363" w:rsidRPr="00186833">
        <w:rPr>
          <w:rFonts w:eastAsia="Calibri"/>
          <w:sz w:val="28"/>
          <w:szCs w:val="28"/>
        </w:rPr>
        <w:t>лекции, видео-лекции, телевизионная</w:t>
      </w:r>
      <w:r w:rsidR="00A23271">
        <w:rPr>
          <w:rFonts w:eastAsia="Calibri"/>
          <w:sz w:val="28"/>
          <w:szCs w:val="28"/>
        </w:rPr>
        <w:t xml:space="preserve"> лекция, самостоятельная </w:t>
      </w:r>
      <w:r w:rsidR="003C4363" w:rsidRPr="00186833">
        <w:rPr>
          <w:rFonts w:eastAsia="Calibri"/>
          <w:sz w:val="28"/>
          <w:szCs w:val="28"/>
        </w:rPr>
        <w:t>работа,</w:t>
      </w:r>
      <w:r w:rsidR="00A23271">
        <w:rPr>
          <w:rFonts w:eastAsia="Calibri"/>
          <w:sz w:val="28"/>
          <w:szCs w:val="28"/>
          <w:lang w:val="kk-KZ"/>
        </w:rPr>
        <w:t xml:space="preserve"> электронный журнал</w:t>
      </w:r>
      <w:r w:rsidR="003C4363" w:rsidRPr="00186833">
        <w:rPr>
          <w:rFonts w:eastAsia="Calibri"/>
          <w:sz w:val="28"/>
          <w:szCs w:val="28"/>
        </w:rPr>
        <w:t>, чат-занятия, веб-занятия</w:t>
      </w:r>
      <w:r w:rsidR="003C4363" w:rsidRPr="00186833">
        <w:rPr>
          <w:rFonts w:eastAsia="Calibri"/>
          <w:sz w:val="28"/>
          <w:szCs w:val="28"/>
          <w:lang w:val="kk-KZ"/>
        </w:rPr>
        <w:t>и другие необходимые средства</w:t>
      </w:r>
      <w:r w:rsidR="003C4363" w:rsidRPr="00186833">
        <w:rPr>
          <w:rFonts w:eastAsia="Calibri"/>
          <w:sz w:val="28"/>
          <w:szCs w:val="28"/>
        </w:rPr>
        <w:t>)</w:t>
      </w:r>
      <w:r w:rsidR="004179C5" w:rsidRPr="00186833">
        <w:rPr>
          <w:rFonts w:eastAsia="Calibri"/>
          <w:sz w:val="28"/>
          <w:szCs w:val="28"/>
        </w:rPr>
        <w:t>;</w:t>
      </w:r>
    </w:p>
    <w:p w:rsidR="00005E8C" w:rsidRPr="00186833" w:rsidRDefault="005E5B67" w:rsidP="00B2094E">
      <w:pPr>
        <w:pStyle w:val="Standard"/>
        <w:tabs>
          <w:tab w:val="left" w:pos="0"/>
        </w:tabs>
        <w:jc w:val="both"/>
        <w:rPr>
          <w:rFonts w:eastAsia="Calibri"/>
          <w:sz w:val="28"/>
          <w:szCs w:val="28"/>
        </w:rPr>
      </w:pPr>
      <w:r w:rsidRPr="00186833">
        <w:rPr>
          <w:rFonts w:eastAsia="Calibri"/>
          <w:sz w:val="28"/>
          <w:szCs w:val="28"/>
          <w:lang w:val="kk-KZ"/>
        </w:rPr>
        <w:tab/>
      </w:r>
      <w:r w:rsidR="004179C5" w:rsidRPr="00186833">
        <w:rPr>
          <w:rFonts w:eastAsia="Calibri"/>
          <w:sz w:val="28"/>
          <w:szCs w:val="28"/>
        </w:rPr>
        <w:t>обеспечивают своевременную проверку работ студентов посредством дистанционных технологий и выставление оценок.</w:t>
      </w:r>
    </w:p>
    <w:p w:rsidR="00005E8C" w:rsidRPr="00186833" w:rsidRDefault="00FA7CB6" w:rsidP="00B2094E">
      <w:pPr>
        <w:pStyle w:val="Standard"/>
        <w:tabs>
          <w:tab w:val="left" w:pos="0"/>
        </w:tabs>
        <w:jc w:val="both"/>
        <w:rPr>
          <w:sz w:val="28"/>
          <w:szCs w:val="28"/>
        </w:rPr>
      </w:pPr>
      <w:r w:rsidRPr="00186833">
        <w:rPr>
          <w:rFonts w:eastAsia="Calibri"/>
          <w:sz w:val="28"/>
          <w:szCs w:val="28"/>
          <w:lang w:val="kk-KZ"/>
        </w:rPr>
        <w:tab/>
      </w:r>
      <w:r w:rsidR="003C4363" w:rsidRPr="00186833">
        <w:rPr>
          <w:rFonts w:eastAsia="Calibri"/>
          <w:sz w:val="28"/>
          <w:szCs w:val="28"/>
        </w:rPr>
        <w:t>1</w:t>
      </w:r>
      <w:r w:rsidR="00173EB5" w:rsidRPr="00186833">
        <w:rPr>
          <w:rFonts w:eastAsia="Calibri"/>
          <w:sz w:val="28"/>
          <w:szCs w:val="28"/>
        </w:rPr>
        <w:t>6</w:t>
      </w:r>
      <w:r w:rsidR="003C4363" w:rsidRPr="00186833">
        <w:rPr>
          <w:rFonts w:eastAsia="Calibri"/>
          <w:sz w:val="28"/>
          <w:szCs w:val="28"/>
        </w:rPr>
        <w:t>.</w:t>
      </w:r>
      <w:r w:rsidR="005A44D5" w:rsidRPr="00186833">
        <w:rPr>
          <w:rFonts w:eastAsia="Calibri"/>
          <w:sz w:val="28"/>
          <w:szCs w:val="28"/>
          <w:lang w:val="kk-KZ"/>
        </w:rPr>
        <w:t> </w:t>
      </w:r>
      <w:r w:rsidR="004179C5" w:rsidRPr="00186833">
        <w:rPr>
          <w:rFonts w:eastAsia="Calibri"/>
          <w:sz w:val="28"/>
          <w:szCs w:val="28"/>
        </w:rPr>
        <w:t>Кураторы и Офис-регистраторы:</w:t>
      </w:r>
    </w:p>
    <w:p w:rsidR="00005E8C" w:rsidRPr="00186833" w:rsidRDefault="00FA7CB6" w:rsidP="00B2094E">
      <w:pPr>
        <w:pStyle w:val="Standard"/>
        <w:tabs>
          <w:tab w:val="left" w:pos="0"/>
        </w:tabs>
        <w:jc w:val="both"/>
        <w:rPr>
          <w:rFonts w:eastAsia="Calibri"/>
          <w:sz w:val="28"/>
          <w:szCs w:val="28"/>
        </w:rPr>
      </w:pPr>
      <w:r w:rsidRPr="00186833">
        <w:rPr>
          <w:rFonts w:eastAsia="Calibri"/>
          <w:sz w:val="28"/>
          <w:szCs w:val="28"/>
          <w:lang w:val="kk-KZ"/>
        </w:rPr>
        <w:tab/>
      </w:r>
      <w:r w:rsidR="004179C5" w:rsidRPr="00186833">
        <w:rPr>
          <w:rFonts w:eastAsia="Calibri"/>
          <w:sz w:val="28"/>
          <w:szCs w:val="28"/>
        </w:rPr>
        <w:t>обеспечивают регистрацию/перерегистрацию студентов на дисциплины с применением ДОТ (при необходимости);</w:t>
      </w:r>
    </w:p>
    <w:p w:rsidR="00005E8C" w:rsidRPr="00186833" w:rsidRDefault="00FA7CB6" w:rsidP="00B2094E">
      <w:pPr>
        <w:pStyle w:val="Standard"/>
        <w:tabs>
          <w:tab w:val="left" w:pos="0"/>
        </w:tabs>
        <w:jc w:val="both"/>
        <w:rPr>
          <w:rFonts w:eastAsia="Calibri"/>
          <w:sz w:val="28"/>
          <w:szCs w:val="28"/>
        </w:rPr>
      </w:pPr>
      <w:r w:rsidRPr="00186833">
        <w:rPr>
          <w:rFonts w:eastAsia="Calibri"/>
          <w:sz w:val="28"/>
          <w:szCs w:val="28"/>
          <w:lang w:val="kk-KZ"/>
        </w:rPr>
        <w:tab/>
      </w:r>
      <w:r w:rsidR="004179C5" w:rsidRPr="00186833">
        <w:rPr>
          <w:rFonts w:eastAsia="Calibri"/>
          <w:sz w:val="28"/>
          <w:szCs w:val="28"/>
        </w:rPr>
        <w:t>обеспечивают наличие доступа у ППС и студентов к информационным системам ДОТ;</w:t>
      </w:r>
    </w:p>
    <w:p w:rsidR="00005E8C" w:rsidRPr="00186833" w:rsidRDefault="00FA7CB6" w:rsidP="00B2094E">
      <w:pPr>
        <w:pStyle w:val="Standard"/>
        <w:tabs>
          <w:tab w:val="left" w:pos="0"/>
        </w:tabs>
        <w:jc w:val="both"/>
        <w:rPr>
          <w:rFonts w:eastAsia="Calibri"/>
          <w:sz w:val="28"/>
          <w:szCs w:val="28"/>
        </w:rPr>
      </w:pPr>
      <w:r w:rsidRPr="00186833">
        <w:rPr>
          <w:rFonts w:eastAsia="Calibri"/>
          <w:sz w:val="28"/>
          <w:szCs w:val="28"/>
          <w:lang w:val="kk-KZ"/>
        </w:rPr>
        <w:tab/>
      </w:r>
      <w:r w:rsidR="004179C5" w:rsidRPr="00186833">
        <w:rPr>
          <w:rFonts w:eastAsia="Calibri"/>
          <w:sz w:val="28"/>
          <w:szCs w:val="28"/>
        </w:rPr>
        <w:t>информируют администрацию о проводимой работе.</w:t>
      </w:r>
    </w:p>
    <w:p w:rsidR="00005E8C" w:rsidRPr="00186833" w:rsidRDefault="00FA7CB6" w:rsidP="00B2094E">
      <w:pPr>
        <w:pStyle w:val="Standard"/>
        <w:tabs>
          <w:tab w:val="left" w:pos="0"/>
        </w:tabs>
        <w:jc w:val="both"/>
        <w:rPr>
          <w:rFonts w:eastAsia="Calibri"/>
          <w:sz w:val="28"/>
          <w:szCs w:val="28"/>
        </w:rPr>
      </w:pPr>
      <w:r w:rsidRPr="00186833">
        <w:rPr>
          <w:rFonts w:eastAsia="Calibri"/>
          <w:sz w:val="28"/>
          <w:szCs w:val="28"/>
          <w:lang w:val="kk-KZ"/>
        </w:rPr>
        <w:tab/>
      </w:r>
      <w:r w:rsidR="003C4363" w:rsidRPr="00186833">
        <w:rPr>
          <w:rFonts w:eastAsia="Calibri"/>
          <w:sz w:val="28"/>
          <w:szCs w:val="28"/>
        </w:rPr>
        <w:t>1</w:t>
      </w:r>
      <w:r w:rsidR="00173EB5" w:rsidRPr="00186833">
        <w:rPr>
          <w:rFonts w:eastAsia="Calibri"/>
          <w:sz w:val="28"/>
          <w:szCs w:val="28"/>
        </w:rPr>
        <w:t>7</w:t>
      </w:r>
      <w:r w:rsidR="003C4363" w:rsidRPr="00186833">
        <w:rPr>
          <w:rFonts w:eastAsia="Calibri"/>
          <w:sz w:val="28"/>
          <w:szCs w:val="28"/>
        </w:rPr>
        <w:t>.</w:t>
      </w:r>
      <w:r w:rsidR="00DC140F" w:rsidRPr="00186833">
        <w:rPr>
          <w:rFonts w:eastAsia="Calibri"/>
          <w:sz w:val="28"/>
          <w:szCs w:val="28"/>
          <w:lang w:val="kk-KZ"/>
        </w:rPr>
        <w:t> </w:t>
      </w:r>
      <w:r w:rsidR="004179C5" w:rsidRPr="00186833">
        <w:rPr>
          <w:rFonts w:eastAsia="Calibri"/>
          <w:sz w:val="28"/>
          <w:szCs w:val="28"/>
        </w:rPr>
        <w:t>Обучающийся:</w:t>
      </w:r>
    </w:p>
    <w:p w:rsidR="00005E8C" w:rsidRPr="00186833" w:rsidRDefault="00FA7CB6" w:rsidP="00B2094E">
      <w:pPr>
        <w:pStyle w:val="Standard"/>
        <w:tabs>
          <w:tab w:val="left" w:pos="0"/>
        </w:tabs>
        <w:jc w:val="both"/>
        <w:rPr>
          <w:rFonts w:eastAsia="Calibri"/>
          <w:sz w:val="28"/>
          <w:szCs w:val="28"/>
        </w:rPr>
      </w:pPr>
      <w:r w:rsidRPr="00186833">
        <w:rPr>
          <w:rFonts w:eastAsia="Calibri"/>
          <w:sz w:val="28"/>
          <w:szCs w:val="28"/>
          <w:lang w:val="kk-KZ"/>
        </w:rPr>
        <w:tab/>
      </w:r>
      <w:r w:rsidR="004179C5" w:rsidRPr="00186833">
        <w:rPr>
          <w:rFonts w:eastAsia="Calibri"/>
          <w:sz w:val="28"/>
          <w:szCs w:val="28"/>
        </w:rPr>
        <w:t>находится на ежедневной связи с педагогами;</w:t>
      </w:r>
    </w:p>
    <w:p w:rsidR="00005E8C" w:rsidRPr="00186833" w:rsidRDefault="00FA7CB6" w:rsidP="00B2094E">
      <w:pPr>
        <w:pStyle w:val="Standard"/>
        <w:tabs>
          <w:tab w:val="left" w:pos="0"/>
        </w:tabs>
        <w:jc w:val="both"/>
        <w:rPr>
          <w:sz w:val="28"/>
          <w:szCs w:val="28"/>
        </w:rPr>
      </w:pPr>
      <w:r w:rsidRPr="00186833">
        <w:rPr>
          <w:rFonts w:eastAsia="Calibri"/>
          <w:sz w:val="28"/>
          <w:szCs w:val="28"/>
          <w:lang w:val="kk-KZ"/>
        </w:rPr>
        <w:tab/>
      </w:r>
      <w:r w:rsidR="004179C5" w:rsidRPr="00186833">
        <w:rPr>
          <w:rFonts w:eastAsia="Calibri"/>
          <w:sz w:val="28"/>
          <w:szCs w:val="28"/>
        </w:rPr>
        <w:t>знакомится с расписанием, темами, содержанием занятий через доступные средства связи;</w:t>
      </w:r>
    </w:p>
    <w:p w:rsidR="00005E8C" w:rsidRPr="00186833" w:rsidRDefault="00FA7CB6" w:rsidP="00B2094E">
      <w:pPr>
        <w:pStyle w:val="Standard"/>
        <w:tabs>
          <w:tab w:val="left" w:pos="0"/>
        </w:tabs>
        <w:jc w:val="both"/>
        <w:rPr>
          <w:rFonts w:eastAsia="Calibri"/>
          <w:sz w:val="28"/>
          <w:szCs w:val="28"/>
        </w:rPr>
      </w:pPr>
      <w:r w:rsidRPr="00186833">
        <w:rPr>
          <w:rFonts w:eastAsia="Calibri"/>
          <w:sz w:val="28"/>
          <w:szCs w:val="28"/>
          <w:lang w:val="kk-KZ"/>
        </w:rPr>
        <w:tab/>
      </w:r>
      <w:r w:rsidR="004179C5" w:rsidRPr="00186833">
        <w:rPr>
          <w:rFonts w:eastAsia="Calibri"/>
          <w:sz w:val="28"/>
          <w:szCs w:val="28"/>
        </w:rPr>
        <w:t xml:space="preserve">ежедневно заходит в личный кабинет (при наличии), в электронную почту и </w:t>
      </w:r>
      <w:r w:rsidR="003C4363" w:rsidRPr="00186833">
        <w:rPr>
          <w:rFonts w:eastAsia="Calibri"/>
          <w:sz w:val="28"/>
          <w:szCs w:val="28"/>
        </w:rPr>
        <w:t>другие системы,</w:t>
      </w:r>
      <w:r w:rsidR="004179C5" w:rsidRPr="00186833">
        <w:rPr>
          <w:rFonts w:eastAsia="Calibri"/>
          <w:sz w:val="28"/>
          <w:szCs w:val="28"/>
        </w:rPr>
        <w:t xml:space="preserve"> и технологии связи в целях получения учебного материала для самостоятельного изучения;</w:t>
      </w:r>
    </w:p>
    <w:p w:rsidR="00005E8C" w:rsidRPr="00186833" w:rsidRDefault="00FA7CB6" w:rsidP="00B2094E">
      <w:pPr>
        <w:pStyle w:val="Standard"/>
        <w:tabs>
          <w:tab w:val="left" w:pos="0"/>
        </w:tabs>
        <w:jc w:val="both"/>
        <w:rPr>
          <w:rFonts w:eastAsia="Calibri"/>
          <w:sz w:val="28"/>
          <w:szCs w:val="28"/>
        </w:rPr>
      </w:pPr>
      <w:r w:rsidRPr="00186833">
        <w:rPr>
          <w:rFonts w:eastAsia="Calibri"/>
          <w:sz w:val="28"/>
          <w:szCs w:val="28"/>
          <w:lang w:val="kk-KZ"/>
        </w:rPr>
        <w:tab/>
      </w:r>
      <w:r w:rsidR="004179C5" w:rsidRPr="00186833">
        <w:rPr>
          <w:rFonts w:eastAsia="Calibri"/>
          <w:sz w:val="28"/>
          <w:szCs w:val="28"/>
        </w:rPr>
        <w:t>ежедневно самостоятельно выполняет задания, в том числе через доступные средства связи, которые установлены организацией образования;</w:t>
      </w:r>
    </w:p>
    <w:p w:rsidR="00005E8C" w:rsidRPr="00186833" w:rsidRDefault="004179C5" w:rsidP="00B2094E">
      <w:pPr>
        <w:pStyle w:val="Standard"/>
        <w:tabs>
          <w:tab w:val="left" w:pos="0"/>
        </w:tabs>
        <w:jc w:val="both"/>
        <w:rPr>
          <w:rFonts w:eastAsia="Calibri"/>
          <w:sz w:val="28"/>
          <w:szCs w:val="28"/>
        </w:rPr>
      </w:pPr>
      <w:r w:rsidRPr="00186833">
        <w:rPr>
          <w:rFonts w:eastAsia="Calibri"/>
          <w:sz w:val="28"/>
          <w:szCs w:val="28"/>
        </w:rPr>
        <w:t>ежедневно представляет выполненные задания в соответствии с требованиями педагогов;</w:t>
      </w:r>
    </w:p>
    <w:p w:rsidR="00005E8C" w:rsidRPr="00186833" w:rsidRDefault="00FA7CB6" w:rsidP="00B2094E">
      <w:pPr>
        <w:pStyle w:val="Standard"/>
        <w:tabs>
          <w:tab w:val="left" w:pos="0"/>
        </w:tabs>
        <w:jc w:val="both"/>
        <w:rPr>
          <w:rFonts w:eastAsia="Calibri"/>
          <w:sz w:val="28"/>
          <w:szCs w:val="28"/>
        </w:rPr>
      </w:pPr>
      <w:r w:rsidRPr="00186833">
        <w:rPr>
          <w:rFonts w:eastAsia="Calibri"/>
          <w:sz w:val="28"/>
          <w:szCs w:val="28"/>
          <w:lang w:val="kk-KZ"/>
        </w:rPr>
        <w:tab/>
      </w:r>
      <w:r w:rsidR="004179C5" w:rsidRPr="00186833">
        <w:rPr>
          <w:rFonts w:eastAsia="Calibri"/>
          <w:sz w:val="28"/>
          <w:szCs w:val="28"/>
        </w:rPr>
        <w:t>соблюдает правила академической честности;</w:t>
      </w:r>
    </w:p>
    <w:p w:rsidR="00005E8C" w:rsidRPr="00186833" w:rsidRDefault="00FA7CB6" w:rsidP="00B2094E">
      <w:pPr>
        <w:pStyle w:val="Standard"/>
        <w:tabs>
          <w:tab w:val="left" w:pos="0"/>
        </w:tabs>
        <w:jc w:val="both"/>
        <w:rPr>
          <w:rFonts w:eastAsia="Calibri"/>
          <w:sz w:val="28"/>
          <w:szCs w:val="28"/>
        </w:rPr>
      </w:pPr>
      <w:r w:rsidRPr="00186833">
        <w:rPr>
          <w:rFonts w:eastAsia="Calibri"/>
          <w:sz w:val="28"/>
          <w:szCs w:val="28"/>
          <w:lang w:val="kk-KZ"/>
        </w:rPr>
        <w:tab/>
      </w:r>
      <w:r w:rsidR="004179C5" w:rsidRPr="00186833">
        <w:rPr>
          <w:rFonts w:eastAsia="Calibri"/>
          <w:sz w:val="28"/>
          <w:szCs w:val="28"/>
        </w:rPr>
        <w:t>использует доступные электронные ресурсы.</w:t>
      </w:r>
    </w:p>
    <w:p w:rsidR="00005E8C" w:rsidRPr="00186833" w:rsidRDefault="00005E8C" w:rsidP="00B2094E">
      <w:pPr>
        <w:pStyle w:val="Standard"/>
        <w:jc w:val="center"/>
        <w:rPr>
          <w:rFonts w:eastAsia="Calibri"/>
          <w:b/>
          <w:sz w:val="28"/>
          <w:szCs w:val="28"/>
        </w:rPr>
      </w:pPr>
    </w:p>
    <w:p w:rsidR="00005E8C" w:rsidRPr="00186833" w:rsidRDefault="00005E8C" w:rsidP="00B2094E">
      <w:pPr>
        <w:pStyle w:val="Standard"/>
        <w:tabs>
          <w:tab w:val="left" w:pos="0"/>
          <w:tab w:val="left" w:pos="8220"/>
          <w:tab w:val="right" w:pos="9639"/>
        </w:tabs>
        <w:jc w:val="right"/>
        <w:rPr>
          <w:rFonts w:eastAsia="Calibri"/>
          <w:sz w:val="28"/>
          <w:szCs w:val="28"/>
        </w:rPr>
      </w:pPr>
    </w:p>
    <w:p w:rsidR="00005E8C" w:rsidRPr="00186833" w:rsidRDefault="00005E8C" w:rsidP="00B2094E">
      <w:pPr>
        <w:pStyle w:val="Standard"/>
        <w:tabs>
          <w:tab w:val="left" w:pos="0"/>
          <w:tab w:val="left" w:pos="8220"/>
          <w:tab w:val="right" w:pos="9639"/>
        </w:tabs>
        <w:jc w:val="right"/>
        <w:rPr>
          <w:rFonts w:eastAsia="Calibri"/>
          <w:sz w:val="28"/>
          <w:szCs w:val="28"/>
        </w:rPr>
      </w:pPr>
    </w:p>
    <w:p w:rsidR="00005E8C" w:rsidRPr="00186833" w:rsidRDefault="00005E8C" w:rsidP="00B2094E">
      <w:pPr>
        <w:pStyle w:val="Standard"/>
        <w:tabs>
          <w:tab w:val="left" w:pos="0"/>
          <w:tab w:val="left" w:pos="8220"/>
          <w:tab w:val="right" w:pos="9639"/>
        </w:tabs>
        <w:rPr>
          <w:rFonts w:eastAsia="Calibri"/>
          <w:sz w:val="28"/>
          <w:szCs w:val="28"/>
        </w:rPr>
      </w:pPr>
    </w:p>
    <w:p w:rsidR="00005E8C" w:rsidRPr="00186833" w:rsidRDefault="00005E8C" w:rsidP="00B2094E">
      <w:pPr>
        <w:pStyle w:val="Standard"/>
        <w:tabs>
          <w:tab w:val="left" w:pos="0"/>
          <w:tab w:val="left" w:pos="8220"/>
          <w:tab w:val="right" w:pos="9639"/>
        </w:tabs>
        <w:jc w:val="right"/>
        <w:rPr>
          <w:rFonts w:eastAsia="Calibri"/>
          <w:sz w:val="28"/>
          <w:szCs w:val="28"/>
        </w:rPr>
      </w:pPr>
    </w:p>
    <w:p w:rsidR="005E1F88" w:rsidRPr="00186833" w:rsidRDefault="005E1F88" w:rsidP="00B2094E">
      <w:pPr>
        <w:pStyle w:val="Standard"/>
        <w:tabs>
          <w:tab w:val="left" w:pos="0"/>
          <w:tab w:val="left" w:pos="8220"/>
          <w:tab w:val="right" w:pos="9639"/>
        </w:tabs>
        <w:jc w:val="right"/>
        <w:rPr>
          <w:rFonts w:eastAsia="Calibri"/>
          <w:sz w:val="28"/>
          <w:szCs w:val="28"/>
        </w:rPr>
      </w:pPr>
    </w:p>
    <w:p w:rsidR="005E1F88" w:rsidRPr="00186833" w:rsidRDefault="005E1F88" w:rsidP="00B2094E">
      <w:pPr>
        <w:pStyle w:val="Standard"/>
        <w:tabs>
          <w:tab w:val="left" w:pos="0"/>
          <w:tab w:val="left" w:pos="8220"/>
          <w:tab w:val="right" w:pos="9639"/>
        </w:tabs>
        <w:jc w:val="right"/>
        <w:rPr>
          <w:rFonts w:eastAsia="Calibri"/>
          <w:sz w:val="28"/>
          <w:szCs w:val="28"/>
        </w:rPr>
      </w:pPr>
    </w:p>
    <w:p w:rsidR="005E1F88" w:rsidRPr="00186833" w:rsidRDefault="005E1F88" w:rsidP="00B2094E">
      <w:pPr>
        <w:pStyle w:val="Standard"/>
        <w:tabs>
          <w:tab w:val="left" w:pos="0"/>
          <w:tab w:val="left" w:pos="8220"/>
          <w:tab w:val="right" w:pos="9639"/>
        </w:tabs>
        <w:jc w:val="right"/>
        <w:rPr>
          <w:rFonts w:eastAsia="Calibri"/>
          <w:sz w:val="28"/>
          <w:szCs w:val="28"/>
        </w:rPr>
      </w:pPr>
    </w:p>
    <w:p w:rsidR="005E1F88" w:rsidRPr="00186833" w:rsidRDefault="005E1F88" w:rsidP="00B2094E">
      <w:pPr>
        <w:pStyle w:val="Standard"/>
        <w:tabs>
          <w:tab w:val="left" w:pos="0"/>
          <w:tab w:val="left" w:pos="8220"/>
          <w:tab w:val="right" w:pos="9639"/>
        </w:tabs>
        <w:jc w:val="right"/>
        <w:rPr>
          <w:rFonts w:eastAsia="Calibri"/>
          <w:sz w:val="28"/>
          <w:szCs w:val="28"/>
        </w:rPr>
      </w:pPr>
    </w:p>
    <w:p w:rsidR="005E1F88" w:rsidRPr="00186833" w:rsidRDefault="005E1F88" w:rsidP="00B2094E">
      <w:pPr>
        <w:pStyle w:val="Standard"/>
        <w:tabs>
          <w:tab w:val="left" w:pos="0"/>
          <w:tab w:val="left" w:pos="8220"/>
          <w:tab w:val="right" w:pos="9639"/>
        </w:tabs>
        <w:jc w:val="right"/>
        <w:rPr>
          <w:rFonts w:eastAsia="Calibri"/>
          <w:sz w:val="28"/>
          <w:szCs w:val="28"/>
        </w:rPr>
      </w:pPr>
    </w:p>
    <w:p w:rsidR="005E1F88" w:rsidRPr="00186833" w:rsidRDefault="005E1F88" w:rsidP="00B2094E">
      <w:pPr>
        <w:pStyle w:val="Standard"/>
        <w:tabs>
          <w:tab w:val="left" w:pos="0"/>
          <w:tab w:val="left" w:pos="8220"/>
          <w:tab w:val="right" w:pos="9639"/>
        </w:tabs>
        <w:jc w:val="right"/>
        <w:rPr>
          <w:rFonts w:eastAsia="Calibri"/>
          <w:sz w:val="28"/>
          <w:szCs w:val="28"/>
        </w:rPr>
      </w:pPr>
    </w:p>
    <w:p w:rsidR="005E1F88" w:rsidRPr="00186833" w:rsidRDefault="005E1F88" w:rsidP="00B2094E">
      <w:pPr>
        <w:pStyle w:val="Standard"/>
        <w:tabs>
          <w:tab w:val="left" w:pos="0"/>
          <w:tab w:val="left" w:pos="8220"/>
          <w:tab w:val="right" w:pos="9639"/>
        </w:tabs>
        <w:jc w:val="right"/>
        <w:rPr>
          <w:rFonts w:eastAsia="Calibri"/>
          <w:sz w:val="28"/>
          <w:szCs w:val="28"/>
        </w:rPr>
      </w:pPr>
    </w:p>
    <w:p w:rsidR="005E1F88" w:rsidRPr="00186833" w:rsidRDefault="005E1F88" w:rsidP="00B2094E">
      <w:pPr>
        <w:pStyle w:val="Standard"/>
        <w:tabs>
          <w:tab w:val="left" w:pos="0"/>
          <w:tab w:val="left" w:pos="8220"/>
          <w:tab w:val="right" w:pos="9639"/>
        </w:tabs>
        <w:jc w:val="right"/>
        <w:rPr>
          <w:rFonts w:eastAsia="Calibri"/>
          <w:sz w:val="28"/>
          <w:szCs w:val="28"/>
        </w:rPr>
      </w:pPr>
    </w:p>
    <w:p w:rsidR="005E1F88" w:rsidRPr="00186833" w:rsidRDefault="005E1F88" w:rsidP="00B2094E">
      <w:pPr>
        <w:pStyle w:val="Standard"/>
        <w:tabs>
          <w:tab w:val="left" w:pos="0"/>
          <w:tab w:val="left" w:pos="8220"/>
          <w:tab w:val="right" w:pos="9639"/>
        </w:tabs>
        <w:jc w:val="right"/>
        <w:rPr>
          <w:rFonts w:eastAsia="Calibri"/>
          <w:sz w:val="28"/>
          <w:szCs w:val="28"/>
        </w:rPr>
      </w:pPr>
    </w:p>
    <w:p w:rsidR="005E1F88" w:rsidRPr="00186833" w:rsidRDefault="005E1F88" w:rsidP="00B2094E">
      <w:pPr>
        <w:pStyle w:val="Standard"/>
        <w:tabs>
          <w:tab w:val="left" w:pos="0"/>
          <w:tab w:val="left" w:pos="8220"/>
          <w:tab w:val="right" w:pos="9639"/>
        </w:tabs>
        <w:jc w:val="right"/>
        <w:rPr>
          <w:rFonts w:eastAsia="Calibri"/>
          <w:sz w:val="28"/>
          <w:szCs w:val="28"/>
        </w:rPr>
      </w:pPr>
    </w:p>
    <w:p w:rsidR="005E1F88" w:rsidRPr="00186833" w:rsidRDefault="005E1F88" w:rsidP="00B2094E">
      <w:pPr>
        <w:pStyle w:val="Standard"/>
        <w:tabs>
          <w:tab w:val="left" w:pos="0"/>
          <w:tab w:val="left" w:pos="8220"/>
          <w:tab w:val="right" w:pos="9639"/>
        </w:tabs>
        <w:jc w:val="right"/>
        <w:rPr>
          <w:rFonts w:eastAsia="Calibri"/>
          <w:sz w:val="28"/>
          <w:szCs w:val="28"/>
        </w:rPr>
      </w:pPr>
    </w:p>
    <w:p w:rsidR="005E1F88" w:rsidRPr="00186833" w:rsidRDefault="005E1F88" w:rsidP="00B2094E">
      <w:pPr>
        <w:pStyle w:val="Standard"/>
        <w:tabs>
          <w:tab w:val="left" w:pos="0"/>
          <w:tab w:val="left" w:pos="8220"/>
          <w:tab w:val="right" w:pos="9639"/>
        </w:tabs>
        <w:jc w:val="right"/>
        <w:rPr>
          <w:rFonts w:eastAsia="Calibri"/>
          <w:sz w:val="28"/>
          <w:szCs w:val="28"/>
        </w:rPr>
      </w:pPr>
    </w:p>
    <w:p w:rsidR="005E1F88" w:rsidRPr="00186833" w:rsidRDefault="005E1F88" w:rsidP="00B2094E">
      <w:pPr>
        <w:pStyle w:val="Standard"/>
        <w:tabs>
          <w:tab w:val="left" w:pos="0"/>
          <w:tab w:val="left" w:pos="8220"/>
          <w:tab w:val="right" w:pos="9639"/>
        </w:tabs>
        <w:jc w:val="right"/>
        <w:rPr>
          <w:rFonts w:eastAsia="Calibri"/>
          <w:sz w:val="28"/>
          <w:szCs w:val="28"/>
        </w:rPr>
      </w:pPr>
    </w:p>
    <w:p w:rsidR="005E1F88" w:rsidRPr="00186833" w:rsidRDefault="005E1F88" w:rsidP="00B2094E">
      <w:pPr>
        <w:pStyle w:val="Standard"/>
        <w:tabs>
          <w:tab w:val="left" w:pos="0"/>
          <w:tab w:val="left" w:pos="8220"/>
          <w:tab w:val="right" w:pos="9639"/>
        </w:tabs>
        <w:jc w:val="right"/>
        <w:rPr>
          <w:rFonts w:eastAsia="Calibri"/>
          <w:sz w:val="28"/>
          <w:szCs w:val="28"/>
        </w:rPr>
      </w:pPr>
    </w:p>
    <w:p w:rsidR="005E1F88" w:rsidRPr="00186833" w:rsidRDefault="005E1F88" w:rsidP="00B2094E">
      <w:pPr>
        <w:pStyle w:val="Standard"/>
        <w:tabs>
          <w:tab w:val="left" w:pos="0"/>
          <w:tab w:val="left" w:pos="8220"/>
          <w:tab w:val="right" w:pos="9639"/>
        </w:tabs>
        <w:jc w:val="right"/>
        <w:rPr>
          <w:rFonts w:eastAsia="Calibri"/>
          <w:sz w:val="28"/>
          <w:szCs w:val="28"/>
        </w:rPr>
      </w:pPr>
    </w:p>
    <w:p w:rsidR="005E1F88" w:rsidRPr="00186833" w:rsidRDefault="005E1F88" w:rsidP="00B2094E">
      <w:pPr>
        <w:pStyle w:val="Standard"/>
        <w:tabs>
          <w:tab w:val="left" w:pos="0"/>
          <w:tab w:val="left" w:pos="8220"/>
          <w:tab w:val="right" w:pos="9639"/>
        </w:tabs>
        <w:jc w:val="right"/>
        <w:rPr>
          <w:rFonts w:eastAsia="Calibri"/>
          <w:sz w:val="28"/>
          <w:szCs w:val="28"/>
        </w:rPr>
      </w:pPr>
    </w:p>
    <w:p w:rsidR="005E1F88" w:rsidRPr="00186833" w:rsidRDefault="005E1F88" w:rsidP="00B2094E">
      <w:pPr>
        <w:pStyle w:val="Standard"/>
        <w:tabs>
          <w:tab w:val="left" w:pos="0"/>
          <w:tab w:val="left" w:pos="8220"/>
          <w:tab w:val="right" w:pos="9639"/>
        </w:tabs>
        <w:jc w:val="right"/>
        <w:rPr>
          <w:rFonts w:eastAsia="Calibri"/>
          <w:sz w:val="28"/>
          <w:szCs w:val="28"/>
        </w:rPr>
      </w:pPr>
    </w:p>
    <w:p w:rsidR="005E1F88" w:rsidRPr="00186833" w:rsidRDefault="005E1F88" w:rsidP="00B2094E">
      <w:pPr>
        <w:pStyle w:val="Standard"/>
        <w:tabs>
          <w:tab w:val="left" w:pos="0"/>
          <w:tab w:val="left" w:pos="8220"/>
          <w:tab w:val="right" w:pos="9639"/>
        </w:tabs>
        <w:jc w:val="right"/>
        <w:rPr>
          <w:rFonts w:eastAsia="Calibri"/>
          <w:sz w:val="28"/>
          <w:szCs w:val="28"/>
        </w:rPr>
      </w:pPr>
    </w:p>
    <w:p w:rsidR="00D67508" w:rsidRPr="00186833" w:rsidRDefault="00D67508" w:rsidP="00B2094E">
      <w:pPr>
        <w:pStyle w:val="Standard"/>
        <w:tabs>
          <w:tab w:val="left" w:pos="0"/>
          <w:tab w:val="left" w:pos="8220"/>
          <w:tab w:val="right" w:pos="9639"/>
        </w:tabs>
        <w:jc w:val="right"/>
        <w:rPr>
          <w:rFonts w:eastAsia="Calibri"/>
          <w:sz w:val="28"/>
          <w:szCs w:val="28"/>
        </w:rPr>
      </w:pPr>
    </w:p>
    <w:p w:rsidR="001E43C3" w:rsidRPr="00186833" w:rsidRDefault="001E43C3" w:rsidP="00B2094E">
      <w:pPr>
        <w:pStyle w:val="Standard"/>
        <w:tabs>
          <w:tab w:val="left" w:pos="0"/>
          <w:tab w:val="left" w:pos="8220"/>
          <w:tab w:val="right" w:pos="9639"/>
        </w:tabs>
        <w:jc w:val="right"/>
        <w:rPr>
          <w:rFonts w:eastAsia="Calibri"/>
          <w:sz w:val="28"/>
          <w:szCs w:val="28"/>
          <w:lang w:val="kk-KZ"/>
        </w:rPr>
      </w:pPr>
    </w:p>
    <w:p w:rsidR="00F55DFB" w:rsidRDefault="00F55DFB" w:rsidP="00B2094E">
      <w:pPr>
        <w:pStyle w:val="Standard"/>
        <w:tabs>
          <w:tab w:val="left" w:pos="0"/>
          <w:tab w:val="left" w:pos="8220"/>
          <w:tab w:val="right" w:pos="9639"/>
        </w:tabs>
        <w:jc w:val="right"/>
        <w:rPr>
          <w:rFonts w:eastAsia="Calibri"/>
          <w:sz w:val="28"/>
          <w:szCs w:val="28"/>
          <w:lang w:val="kk-KZ"/>
        </w:rPr>
      </w:pPr>
    </w:p>
    <w:p w:rsidR="001140EC" w:rsidRDefault="001140EC" w:rsidP="00B2094E">
      <w:pPr>
        <w:pStyle w:val="Standard"/>
        <w:tabs>
          <w:tab w:val="left" w:pos="0"/>
          <w:tab w:val="left" w:pos="8220"/>
          <w:tab w:val="right" w:pos="9639"/>
        </w:tabs>
        <w:jc w:val="right"/>
        <w:rPr>
          <w:rFonts w:eastAsia="Calibri"/>
          <w:sz w:val="28"/>
          <w:szCs w:val="28"/>
          <w:lang w:val="kk-KZ"/>
        </w:rPr>
      </w:pPr>
    </w:p>
    <w:p w:rsidR="001140EC" w:rsidRDefault="001140EC" w:rsidP="00B2094E">
      <w:pPr>
        <w:pStyle w:val="Standard"/>
        <w:tabs>
          <w:tab w:val="left" w:pos="0"/>
          <w:tab w:val="left" w:pos="8220"/>
          <w:tab w:val="right" w:pos="9639"/>
        </w:tabs>
        <w:jc w:val="right"/>
        <w:rPr>
          <w:rFonts w:eastAsia="Calibri"/>
          <w:sz w:val="28"/>
          <w:szCs w:val="28"/>
          <w:lang w:val="kk-KZ"/>
        </w:rPr>
      </w:pPr>
    </w:p>
    <w:p w:rsidR="001140EC" w:rsidRDefault="001140EC" w:rsidP="00B2094E">
      <w:pPr>
        <w:pStyle w:val="Standard"/>
        <w:tabs>
          <w:tab w:val="left" w:pos="0"/>
          <w:tab w:val="left" w:pos="8220"/>
          <w:tab w:val="right" w:pos="9639"/>
        </w:tabs>
        <w:jc w:val="right"/>
        <w:rPr>
          <w:rFonts w:eastAsia="Calibri"/>
          <w:sz w:val="28"/>
          <w:szCs w:val="28"/>
          <w:lang w:val="kk-KZ"/>
        </w:rPr>
      </w:pPr>
    </w:p>
    <w:p w:rsidR="001140EC" w:rsidRDefault="001140EC" w:rsidP="00B2094E">
      <w:pPr>
        <w:pStyle w:val="Standard"/>
        <w:tabs>
          <w:tab w:val="left" w:pos="0"/>
          <w:tab w:val="left" w:pos="8220"/>
          <w:tab w:val="right" w:pos="9639"/>
        </w:tabs>
        <w:jc w:val="right"/>
        <w:rPr>
          <w:rFonts w:eastAsia="Calibri"/>
          <w:sz w:val="28"/>
          <w:szCs w:val="28"/>
          <w:lang w:val="kk-KZ"/>
        </w:rPr>
      </w:pPr>
    </w:p>
    <w:p w:rsidR="001140EC" w:rsidRPr="00186833" w:rsidRDefault="001140EC" w:rsidP="00B2094E">
      <w:pPr>
        <w:pStyle w:val="Standard"/>
        <w:tabs>
          <w:tab w:val="left" w:pos="0"/>
          <w:tab w:val="left" w:pos="8220"/>
          <w:tab w:val="right" w:pos="9639"/>
        </w:tabs>
        <w:jc w:val="right"/>
        <w:rPr>
          <w:rFonts w:eastAsia="Calibri"/>
          <w:sz w:val="28"/>
          <w:szCs w:val="28"/>
          <w:lang w:val="kk-KZ"/>
        </w:rPr>
      </w:pPr>
    </w:p>
    <w:p w:rsidR="00F55DFB" w:rsidRPr="00186833" w:rsidRDefault="00F55DFB" w:rsidP="00B2094E">
      <w:pPr>
        <w:pStyle w:val="Standard"/>
        <w:tabs>
          <w:tab w:val="left" w:pos="0"/>
          <w:tab w:val="left" w:pos="8220"/>
          <w:tab w:val="right" w:pos="9639"/>
        </w:tabs>
        <w:jc w:val="right"/>
        <w:rPr>
          <w:rFonts w:eastAsia="Calibri"/>
          <w:sz w:val="28"/>
          <w:szCs w:val="28"/>
          <w:lang w:val="kk-KZ"/>
        </w:rPr>
      </w:pPr>
    </w:p>
    <w:tbl>
      <w:tblPr>
        <w:tblStyle w:val="af9"/>
        <w:tblW w:w="0" w:type="auto"/>
        <w:tblInd w:w="56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16"/>
      </w:tblGrid>
      <w:tr w:rsidR="00A27354" w:rsidRPr="00186833" w:rsidTr="00A27354">
        <w:tc>
          <w:tcPr>
            <w:tcW w:w="4216" w:type="dxa"/>
          </w:tcPr>
          <w:p w:rsidR="00A27354" w:rsidRPr="00186833" w:rsidRDefault="004F4B62" w:rsidP="008219C7">
            <w:pPr>
              <w:pStyle w:val="Standard"/>
              <w:jc w:val="center"/>
              <w:rPr>
                <w:sz w:val="28"/>
                <w:szCs w:val="28"/>
                <w:lang w:val="kk-KZ"/>
              </w:rPr>
            </w:pPr>
            <w:r>
              <w:rPr>
                <w:rFonts w:eastAsia="Calibri"/>
                <w:sz w:val="28"/>
                <w:szCs w:val="28"/>
                <w:lang w:val="kk-KZ"/>
              </w:rPr>
              <w:tab/>
            </w:r>
            <w:r w:rsidR="00A27354" w:rsidRPr="00186833">
              <w:rPr>
                <w:sz w:val="28"/>
                <w:szCs w:val="28"/>
                <w:lang w:val="kk-KZ"/>
              </w:rPr>
              <w:t>Приложение 3</w:t>
            </w:r>
          </w:p>
          <w:p w:rsidR="00A27354" w:rsidRPr="00186833" w:rsidRDefault="00A27354" w:rsidP="008219C7">
            <w:pPr>
              <w:pStyle w:val="Standard"/>
              <w:jc w:val="center"/>
              <w:rPr>
                <w:b/>
                <w:sz w:val="28"/>
                <w:szCs w:val="28"/>
                <w:lang w:val="kk-KZ"/>
              </w:rPr>
            </w:pPr>
            <w:r w:rsidRPr="00186833">
              <w:rPr>
                <w:sz w:val="28"/>
                <w:szCs w:val="28"/>
                <w:lang w:val="kk-KZ"/>
              </w:rPr>
              <w:t>к приказу Министра образования и науки Республики Казахстан от «» 2020 года №</w:t>
            </w:r>
          </w:p>
        </w:tc>
      </w:tr>
    </w:tbl>
    <w:p w:rsidR="003C4363" w:rsidRPr="00186833" w:rsidRDefault="003C4363" w:rsidP="00B2094E">
      <w:pPr>
        <w:pStyle w:val="Standard"/>
        <w:jc w:val="center"/>
        <w:rPr>
          <w:b/>
          <w:sz w:val="28"/>
          <w:szCs w:val="28"/>
          <w:lang w:val="kk-KZ"/>
        </w:rPr>
      </w:pPr>
    </w:p>
    <w:p w:rsidR="008219C7" w:rsidRPr="00186833" w:rsidRDefault="008219C7" w:rsidP="00B2094E">
      <w:pPr>
        <w:pStyle w:val="Standard"/>
        <w:jc w:val="center"/>
        <w:rPr>
          <w:b/>
          <w:sz w:val="28"/>
          <w:szCs w:val="28"/>
          <w:lang w:val="kk-KZ"/>
        </w:rPr>
      </w:pPr>
    </w:p>
    <w:p w:rsidR="00A67FC4" w:rsidRPr="00186833" w:rsidRDefault="00A67FC4" w:rsidP="00B2094E">
      <w:pPr>
        <w:pStyle w:val="Standard"/>
        <w:jc w:val="center"/>
        <w:rPr>
          <w:b/>
          <w:sz w:val="28"/>
          <w:szCs w:val="28"/>
          <w:lang w:val="kk-KZ"/>
        </w:rPr>
      </w:pPr>
      <w:r w:rsidRPr="00186833">
        <w:rPr>
          <w:b/>
          <w:sz w:val="28"/>
          <w:szCs w:val="28"/>
          <w:lang w:val="kk-KZ"/>
        </w:rPr>
        <w:t>Методические рекомендации</w:t>
      </w:r>
    </w:p>
    <w:p w:rsidR="00DC350D" w:rsidRPr="00186833" w:rsidRDefault="00A67FC4" w:rsidP="00B2094E">
      <w:pPr>
        <w:pStyle w:val="Standard"/>
        <w:jc w:val="center"/>
        <w:rPr>
          <w:b/>
          <w:sz w:val="28"/>
          <w:szCs w:val="28"/>
          <w:lang w:val="kk-KZ"/>
        </w:rPr>
      </w:pPr>
      <w:r w:rsidRPr="00186833">
        <w:rPr>
          <w:b/>
          <w:sz w:val="28"/>
          <w:szCs w:val="28"/>
          <w:lang w:val="kk-KZ"/>
        </w:rPr>
        <w:t>по организации образовательного процесса в организаци</w:t>
      </w:r>
      <w:r w:rsidR="00144134" w:rsidRPr="00186833">
        <w:rPr>
          <w:b/>
          <w:sz w:val="28"/>
          <w:szCs w:val="28"/>
          <w:lang w:val="kk-KZ"/>
        </w:rPr>
        <w:t>ях дополнительного образования в</w:t>
      </w:r>
      <w:r w:rsidRPr="00186833">
        <w:rPr>
          <w:b/>
          <w:sz w:val="28"/>
          <w:szCs w:val="28"/>
          <w:lang w:val="kk-KZ"/>
        </w:rPr>
        <w:t xml:space="preserve"> цел</w:t>
      </w:r>
      <w:r w:rsidR="00144134" w:rsidRPr="00186833">
        <w:rPr>
          <w:b/>
          <w:sz w:val="28"/>
          <w:szCs w:val="28"/>
          <w:lang w:val="kk-KZ"/>
        </w:rPr>
        <w:t>ях</w:t>
      </w:r>
      <w:r w:rsidRPr="00186833">
        <w:rPr>
          <w:b/>
          <w:sz w:val="28"/>
          <w:szCs w:val="28"/>
          <w:lang w:val="kk-KZ"/>
        </w:rPr>
        <w:t xml:space="preserve"> предупреждения </w:t>
      </w:r>
    </w:p>
    <w:p w:rsidR="00A67FC4" w:rsidRPr="00186833" w:rsidRDefault="00A67FC4" w:rsidP="00B2094E">
      <w:pPr>
        <w:pStyle w:val="Standard"/>
        <w:jc w:val="center"/>
        <w:rPr>
          <w:b/>
          <w:sz w:val="28"/>
          <w:szCs w:val="28"/>
          <w:lang w:val="kk-KZ"/>
        </w:rPr>
      </w:pPr>
      <w:r w:rsidRPr="00186833">
        <w:rPr>
          <w:b/>
          <w:sz w:val="28"/>
          <w:szCs w:val="28"/>
          <w:lang w:val="kk-KZ"/>
        </w:rPr>
        <w:t>распространения коронавирусной инфекции в период пандемии</w:t>
      </w:r>
    </w:p>
    <w:p w:rsidR="00A67FC4" w:rsidRPr="00186833" w:rsidRDefault="00A67FC4" w:rsidP="00B2094E">
      <w:pPr>
        <w:pStyle w:val="Standard"/>
        <w:jc w:val="center"/>
        <w:rPr>
          <w:b/>
          <w:sz w:val="28"/>
          <w:szCs w:val="28"/>
          <w:lang w:val="kk-KZ"/>
        </w:rPr>
      </w:pPr>
    </w:p>
    <w:p w:rsidR="00FA7CB6" w:rsidRPr="00186833" w:rsidRDefault="00FA7CB6" w:rsidP="00B2094E">
      <w:pPr>
        <w:pStyle w:val="Standard"/>
        <w:jc w:val="center"/>
        <w:rPr>
          <w:b/>
          <w:sz w:val="28"/>
          <w:szCs w:val="28"/>
          <w:lang w:val="kk-KZ"/>
        </w:rPr>
      </w:pPr>
    </w:p>
    <w:p w:rsidR="00A67FC4" w:rsidRPr="00186833" w:rsidRDefault="00A67FC4" w:rsidP="00B2094E">
      <w:pPr>
        <w:pStyle w:val="Standard"/>
        <w:jc w:val="center"/>
        <w:rPr>
          <w:rFonts w:eastAsia="Calibri"/>
          <w:b/>
          <w:sz w:val="28"/>
          <w:szCs w:val="28"/>
        </w:rPr>
      </w:pPr>
      <w:r w:rsidRPr="00186833">
        <w:rPr>
          <w:rFonts w:eastAsia="Calibri"/>
          <w:b/>
          <w:sz w:val="28"/>
          <w:szCs w:val="28"/>
        </w:rPr>
        <w:t>1. Общие положения</w:t>
      </w:r>
    </w:p>
    <w:p w:rsidR="00A67FC4" w:rsidRPr="00186833" w:rsidRDefault="00A67FC4" w:rsidP="00B2094E">
      <w:pPr>
        <w:pStyle w:val="Standard"/>
        <w:jc w:val="center"/>
        <w:rPr>
          <w:b/>
          <w:sz w:val="28"/>
          <w:szCs w:val="28"/>
        </w:rPr>
      </w:pPr>
    </w:p>
    <w:p w:rsidR="00A67FC4" w:rsidRPr="00186833" w:rsidRDefault="00FA7CB6" w:rsidP="00B2094E">
      <w:pPr>
        <w:pStyle w:val="Standard"/>
        <w:jc w:val="both"/>
        <w:rPr>
          <w:sz w:val="28"/>
          <w:szCs w:val="28"/>
        </w:rPr>
      </w:pPr>
      <w:r w:rsidRPr="00186833">
        <w:rPr>
          <w:sz w:val="28"/>
          <w:szCs w:val="28"/>
          <w:lang w:val="kk-KZ"/>
        </w:rPr>
        <w:tab/>
      </w:r>
      <w:r w:rsidR="00E2630F" w:rsidRPr="00186833">
        <w:rPr>
          <w:sz w:val="28"/>
          <w:szCs w:val="28"/>
          <w:lang w:val="kk-KZ"/>
        </w:rPr>
        <w:t>1. </w:t>
      </w:r>
      <w:r w:rsidR="00A67FC4" w:rsidRPr="00186833">
        <w:rPr>
          <w:sz w:val="28"/>
          <w:szCs w:val="28"/>
          <w:lang w:val="kk-KZ"/>
        </w:rPr>
        <w:t xml:space="preserve">Настоящие Методические рекомендации </w:t>
      </w:r>
      <w:r w:rsidR="00A67FC4" w:rsidRPr="00186833">
        <w:rPr>
          <w:sz w:val="28"/>
          <w:szCs w:val="28"/>
        </w:rPr>
        <w:t xml:space="preserve">разработаны в помощь руководителям и педагогам </w:t>
      </w:r>
      <w:r w:rsidR="00A67FC4" w:rsidRPr="00186833">
        <w:rPr>
          <w:sz w:val="28"/>
          <w:szCs w:val="28"/>
          <w:lang w:val="kk-KZ"/>
        </w:rPr>
        <w:t xml:space="preserve">организаций </w:t>
      </w:r>
      <w:r w:rsidR="00A67FC4" w:rsidRPr="00186833">
        <w:rPr>
          <w:sz w:val="28"/>
          <w:szCs w:val="28"/>
        </w:rPr>
        <w:t xml:space="preserve">дополнительного образования для детей </w:t>
      </w:r>
      <w:r w:rsidR="00A67FC4" w:rsidRPr="00186833">
        <w:rPr>
          <w:sz w:val="28"/>
          <w:szCs w:val="28"/>
          <w:lang w:val="kk-KZ"/>
        </w:rPr>
        <w:t>(далее – ДОД</w:t>
      </w:r>
      <w:r w:rsidR="00A67FC4" w:rsidRPr="00186833">
        <w:rPr>
          <w:sz w:val="28"/>
          <w:szCs w:val="28"/>
        </w:rPr>
        <w:t>) с целью эффективной организации деятельности внешкольных организаций в условиях распространения коронавирусной инфекции в период пандемии, а также для обеспечения прав детей на получение дополнительного образования.</w:t>
      </w:r>
    </w:p>
    <w:p w:rsidR="00A67FC4" w:rsidRPr="00186833" w:rsidRDefault="00A67FC4" w:rsidP="00B2094E">
      <w:pPr>
        <w:pStyle w:val="Standard"/>
        <w:jc w:val="both"/>
        <w:rPr>
          <w:sz w:val="28"/>
          <w:szCs w:val="28"/>
        </w:rPr>
      </w:pPr>
      <w:r w:rsidRPr="00186833">
        <w:rPr>
          <w:sz w:val="28"/>
          <w:szCs w:val="28"/>
        </w:rPr>
        <w:tab/>
      </w:r>
      <w:r w:rsidR="00E2630F" w:rsidRPr="00186833">
        <w:rPr>
          <w:sz w:val="28"/>
          <w:szCs w:val="28"/>
          <w:lang w:val="kk-KZ"/>
        </w:rPr>
        <w:t>2. </w:t>
      </w:r>
      <w:r w:rsidRPr="00186833">
        <w:rPr>
          <w:sz w:val="28"/>
          <w:szCs w:val="28"/>
          <w:lang w:val="kk-KZ"/>
        </w:rPr>
        <w:t xml:space="preserve">Руководитель организации ДОДобеспечивает информирование обучающихся, педагогов, других работников, родителей (законных представителей) по всем вопросам организации </w:t>
      </w:r>
      <w:r w:rsidRPr="00186833">
        <w:rPr>
          <w:sz w:val="28"/>
          <w:szCs w:val="28"/>
        </w:rPr>
        <w:t>образовательного</w:t>
      </w:r>
      <w:r w:rsidRPr="00186833">
        <w:rPr>
          <w:sz w:val="28"/>
          <w:szCs w:val="28"/>
          <w:lang w:val="kk-KZ"/>
        </w:rPr>
        <w:t xml:space="preserve"> процесса в период пандемии через доступные виды связи, интернет-ресурсы организации образования.  </w:t>
      </w:r>
    </w:p>
    <w:p w:rsidR="00A67FC4" w:rsidRPr="00186833" w:rsidRDefault="00FA7CB6" w:rsidP="00B2094E">
      <w:pPr>
        <w:pStyle w:val="Standard"/>
        <w:tabs>
          <w:tab w:val="left" w:pos="0"/>
        </w:tabs>
        <w:jc w:val="both"/>
        <w:rPr>
          <w:sz w:val="28"/>
          <w:szCs w:val="28"/>
        </w:rPr>
      </w:pPr>
      <w:r w:rsidRPr="00186833">
        <w:rPr>
          <w:sz w:val="28"/>
          <w:szCs w:val="28"/>
          <w:lang w:val="kk-KZ"/>
        </w:rPr>
        <w:tab/>
      </w:r>
      <w:r w:rsidR="004C6B0B" w:rsidRPr="00186833">
        <w:rPr>
          <w:sz w:val="28"/>
          <w:szCs w:val="28"/>
          <w:lang w:val="kk-KZ"/>
        </w:rPr>
        <w:t>3. </w:t>
      </w:r>
      <w:r w:rsidR="00A67FC4" w:rsidRPr="00186833">
        <w:rPr>
          <w:sz w:val="28"/>
          <w:szCs w:val="28"/>
        </w:rPr>
        <w:t xml:space="preserve">Руководитель организации </w:t>
      </w:r>
      <w:r w:rsidR="00A67FC4" w:rsidRPr="00186833">
        <w:rPr>
          <w:sz w:val="28"/>
          <w:szCs w:val="28"/>
          <w:lang w:val="kk-KZ"/>
        </w:rPr>
        <w:t>ДОД</w:t>
      </w:r>
      <w:r w:rsidR="00A67FC4" w:rsidRPr="00186833">
        <w:rPr>
          <w:sz w:val="28"/>
          <w:szCs w:val="28"/>
        </w:rPr>
        <w:t xml:space="preserve"> принимает меры по обеспечению санитарно-эпидемиологического благополучия обучающихся, педагогов и других работников,</w:t>
      </w:r>
      <w:r w:rsidR="00A67FC4" w:rsidRPr="00186833">
        <w:rPr>
          <w:sz w:val="28"/>
          <w:szCs w:val="28"/>
          <w:lang w:val="kk-KZ"/>
        </w:rPr>
        <w:t xml:space="preserve"> по</w:t>
      </w:r>
      <w:r w:rsidR="00A67FC4" w:rsidRPr="00186833">
        <w:rPr>
          <w:sz w:val="28"/>
          <w:szCs w:val="28"/>
        </w:rPr>
        <w:t xml:space="preserve"> организации образовательного процесса, незамедлительно информирует о принятых мерах вышестоящий орган управления и всех участников </w:t>
      </w:r>
      <w:r w:rsidR="00A67FC4" w:rsidRPr="00186833">
        <w:rPr>
          <w:sz w:val="28"/>
          <w:szCs w:val="28"/>
          <w:lang w:val="kk-KZ"/>
        </w:rPr>
        <w:t>образовательного процесса.</w:t>
      </w:r>
    </w:p>
    <w:p w:rsidR="00A67FC4" w:rsidRPr="00186833" w:rsidRDefault="00FA7CB6" w:rsidP="00B2094E">
      <w:pPr>
        <w:pStyle w:val="Standard"/>
        <w:tabs>
          <w:tab w:val="left" w:pos="0"/>
        </w:tabs>
        <w:jc w:val="both"/>
        <w:rPr>
          <w:sz w:val="28"/>
          <w:szCs w:val="28"/>
          <w:lang w:val="kk-KZ"/>
        </w:rPr>
      </w:pPr>
      <w:r w:rsidRPr="00186833">
        <w:rPr>
          <w:sz w:val="28"/>
          <w:szCs w:val="28"/>
          <w:lang w:val="kk-KZ"/>
        </w:rPr>
        <w:tab/>
      </w:r>
      <w:r w:rsidR="00A67FC4" w:rsidRPr="00186833">
        <w:rPr>
          <w:sz w:val="28"/>
          <w:szCs w:val="28"/>
          <w:lang w:val="kk-KZ"/>
        </w:rPr>
        <w:t>4. Администрация организации ДОД проводит разъяснительную работу со всеми участниками образовательного процесса:</w:t>
      </w:r>
    </w:p>
    <w:p w:rsidR="00A67FC4" w:rsidRPr="00186833" w:rsidRDefault="00FA7CB6" w:rsidP="00B2094E">
      <w:pPr>
        <w:pStyle w:val="Standard"/>
        <w:tabs>
          <w:tab w:val="left" w:pos="0"/>
        </w:tabs>
        <w:jc w:val="both"/>
        <w:rPr>
          <w:sz w:val="28"/>
          <w:szCs w:val="28"/>
          <w:lang w:val="kk-KZ"/>
        </w:rPr>
      </w:pPr>
      <w:r w:rsidRPr="00186833">
        <w:rPr>
          <w:sz w:val="28"/>
          <w:szCs w:val="28"/>
          <w:lang w:val="kk-KZ"/>
        </w:rPr>
        <w:tab/>
      </w:r>
      <w:r w:rsidR="00A67FC4" w:rsidRPr="00186833">
        <w:rPr>
          <w:sz w:val="28"/>
          <w:szCs w:val="28"/>
          <w:lang w:val="kk-KZ"/>
        </w:rPr>
        <w:t>об ответственности каждого за сохранение здоровья, о мерах предосторожности;</w:t>
      </w:r>
    </w:p>
    <w:p w:rsidR="00A67FC4" w:rsidRPr="00186833" w:rsidRDefault="00FA7CB6" w:rsidP="00B2094E">
      <w:pPr>
        <w:pStyle w:val="Standard"/>
        <w:tabs>
          <w:tab w:val="left" w:pos="0"/>
        </w:tabs>
        <w:jc w:val="both"/>
        <w:rPr>
          <w:sz w:val="28"/>
          <w:szCs w:val="28"/>
        </w:rPr>
      </w:pPr>
      <w:r w:rsidRPr="00186833">
        <w:rPr>
          <w:sz w:val="28"/>
          <w:szCs w:val="28"/>
          <w:lang w:val="kk-KZ"/>
        </w:rPr>
        <w:tab/>
      </w:r>
      <w:r w:rsidR="00A67FC4" w:rsidRPr="00186833">
        <w:rPr>
          <w:sz w:val="28"/>
          <w:szCs w:val="28"/>
        </w:rPr>
        <w:t>об организации индивидуальной и (или) групповой работы с обучающимися с</w:t>
      </w:r>
      <w:r w:rsidR="00F55DFB" w:rsidRPr="00186833">
        <w:rPr>
          <w:sz w:val="28"/>
          <w:szCs w:val="28"/>
        </w:rPr>
        <w:t xml:space="preserve"> </w:t>
      </w:r>
      <w:r w:rsidR="00A67FC4" w:rsidRPr="00186833">
        <w:rPr>
          <w:sz w:val="28"/>
          <w:szCs w:val="28"/>
        </w:rPr>
        <w:t>применением информационно-коммуникационных технологий</w:t>
      </w:r>
      <w:r w:rsidR="00F55DFB" w:rsidRPr="00186833">
        <w:rPr>
          <w:sz w:val="28"/>
          <w:szCs w:val="28"/>
        </w:rPr>
        <w:t xml:space="preserve"> </w:t>
      </w:r>
      <w:r w:rsidR="00A67FC4" w:rsidRPr="00186833">
        <w:rPr>
          <w:sz w:val="28"/>
          <w:szCs w:val="28"/>
        </w:rPr>
        <w:t>и телекоммуникационных средств.</w:t>
      </w:r>
    </w:p>
    <w:p w:rsidR="00A67FC4" w:rsidRPr="00186833" w:rsidRDefault="00FA7CB6" w:rsidP="00B2094E">
      <w:pPr>
        <w:pStyle w:val="Standard"/>
        <w:tabs>
          <w:tab w:val="left" w:pos="0"/>
        </w:tabs>
        <w:jc w:val="both"/>
        <w:rPr>
          <w:sz w:val="28"/>
          <w:szCs w:val="28"/>
        </w:rPr>
      </w:pPr>
      <w:r w:rsidRPr="00186833">
        <w:rPr>
          <w:sz w:val="28"/>
          <w:szCs w:val="28"/>
          <w:lang w:val="kk-KZ"/>
        </w:rPr>
        <w:tab/>
      </w:r>
      <w:r w:rsidR="00A67FC4" w:rsidRPr="00186833">
        <w:rPr>
          <w:sz w:val="28"/>
          <w:szCs w:val="28"/>
        </w:rPr>
        <w:t>5. Администрация ДОД осуществляет ежедневную связь с вышестоящим органом управления образования, другими гос</w:t>
      </w:r>
      <w:r w:rsidR="005E5B67" w:rsidRPr="00186833">
        <w:rPr>
          <w:sz w:val="28"/>
          <w:szCs w:val="28"/>
          <w:lang w:val="kk-KZ"/>
        </w:rPr>
        <w:t xml:space="preserve">ударственными </w:t>
      </w:r>
      <w:r w:rsidR="00A67FC4" w:rsidRPr="00186833">
        <w:rPr>
          <w:sz w:val="28"/>
          <w:szCs w:val="28"/>
        </w:rPr>
        <w:t>органами по вопросам организации образовательного процесса и иным вопросам.</w:t>
      </w:r>
    </w:p>
    <w:p w:rsidR="00A67FC4" w:rsidRPr="00186833" w:rsidRDefault="00A67FC4" w:rsidP="00B2094E">
      <w:pPr>
        <w:pStyle w:val="Standard"/>
        <w:tabs>
          <w:tab w:val="left" w:pos="0"/>
        </w:tabs>
        <w:jc w:val="center"/>
        <w:rPr>
          <w:b/>
          <w:sz w:val="28"/>
          <w:szCs w:val="28"/>
          <w:lang w:val="kk-KZ"/>
        </w:rPr>
      </w:pPr>
    </w:p>
    <w:p w:rsidR="00FA7CB6" w:rsidRPr="00186833" w:rsidRDefault="00FA7CB6" w:rsidP="00B2094E">
      <w:pPr>
        <w:pStyle w:val="Standard"/>
        <w:tabs>
          <w:tab w:val="left" w:pos="0"/>
        </w:tabs>
        <w:jc w:val="center"/>
        <w:rPr>
          <w:b/>
          <w:sz w:val="28"/>
          <w:szCs w:val="28"/>
          <w:lang w:val="kk-KZ"/>
        </w:rPr>
      </w:pPr>
    </w:p>
    <w:p w:rsidR="00CB698C" w:rsidRPr="00186833" w:rsidRDefault="00CB698C" w:rsidP="00B2094E">
      <w:pPr>
        <w:pStyle w:val="Standard"/>
        <w:tabs>
          <w:tab w:val="left" w:pos="0"/>
        </w:tabs>
        <w:jc w:val="center"/>
        <w:rPr>
          <w:b/>
          <w:sz w:val="28"/>
          <w:szCs w:val="28"/>
          <w:lang w:val="kk-KZ"/>
        </w:rPr>
      </w:pPr>
    </w:p>
    <w:p w:rsidR="00A67FC4" w:rsidRPr="00186833" w:rsidRDefault="00A67FC4" w:rsidP="00B2094E">
      <w:pPr>
        <w:pStyle w:val="Standard"/>
        <w:tabs>
          <w:tab w:val="left" w:pos="0"/>
        </w:tabs>
        <w:jc w:val="center"/>
        <w:rPr>
          <w:b/>
          <w:sz w:val="28"/>
          <w:szCs w:val="28"/>
        </w:rPr>
      </w:pPr>
      <w:r w:rsidRPr="00186833">
        <w:rPr>
          <w:b/>
          <w:sz w:val="28"/>
          <w:szCs w:val="28"/>
          <w:lang w:val="kk-KZ"/>
        </w:rPr>
        <w:t>2. Порядок организации образовательного процесса</w:t>
      </w:r>
    </w:p>
    <w:p w:rsidR="00A67FC4" w:rsidRPr="00186833" w:rsidRDefault="00A67FC4" w:rsidP="00B2094E">
      <w:pPr>
        <w:pStyle w:val="Standard"/>
        <w:tabs>
          <w:tab w:val="left" w:pos="0"/>
        </w:tabs>
        <w:jc w:val="center"/>
        <w:rPr>
          <w:sz w:val="28"/>
          <w:szCs w:val="28"/>
        </w:rPr>
      </w:pPr>
      <w:r w:rsidRPr="00186833">
        <w:rPr>
          <w:b/>
          <w:sz w:val="28"/>
          <w:szCs w:val="28"/>
          <w:lang w:val="kk-KZ"/>
        </w:rPr>
        <w:t>в организациях ДОД</w:t>
      </w:r>
    </w:p>
    <w:p w:rsidR="00A67FC4" w:rsidRPr="00186833" w:rsidRDefault="00A67FC4" w:rsidP="00B2094E">
      <w:pPr>
        <w:pStyle w:val="Standard"/>
        <w:tabs>
          <w:tab w:val="left" w:pos="0"/>
        </w:tabs>
        <w:jc w:val="both"/>
        <w:rPr>
          <w:sz w:val="28"/>
          <w:szCs w:val="28"/>
          <w:lang w:val="kk-KZ"/>
        </w:rPr>
      </w:pPr>
    </w:p>
    <w:p w:rsidR="00A67FC4" w:rsidRPr="00186833" w:rsidRDefault="00FA7CB6" w:rsidP="00B2094E">
      <w:pPr>
        <w:pStyle w:val="Standard"/>
        <w:tabs>
          <w:tab w:val="left" w:pos="0"/>
        </w:tabs>
        <w:jc w:val="both"/>
        <w:rPr>
          <w:sz w:val="28"/>
          <w:szCs w:val="28"/>
        </w:rPr>
      </w:pPr>
      <w:r w:rsidRPr="00186833">
        <w:rPr>
          <w:sz w:val="28"/>
          <w:szCs w:val="28"/>
          <w:lang w:val="kk-KZ"/>
        </w:rPr>
        <w:tab/>
      </w:r>
      <w:r w:rsidR="00A67FC4" w:rsidRPr="00186833">
        <w:rPr>
          <w:sz w:val="28"/>
          <w:szCs w:val="28"/>
          <w:lang w:val="kk-KZ"/>
        </w:rPr>
        <w:t>6</w:t>
      </w:r>
      <w:r w:rsidRPr="00186833">
        <w:rPr>
          <w:sz w:val="28"/>
          <w:szCs w:val="28"/>
        </w:rPr>
        <w:t>.</w:t>
      </w:r>
      <w:r w:rsidRPr="00186833">
        <w:rPr>
          <w:sz w:val="28"/>
          <w:szCs w:val="28"/>
          <w:lang w:val="kk-KZ"/>
        </w:rPr>
        <w:t> </w:t>
      </w:r>
      <w:r w:rsidR="00A67FC4" w:rsidRPr="00186833">
        <w:rPr>
          <w:sz w:val="28"/>
          <w:szCs w:val="28"/>
        </w:rPr>
        <w:t xml:space="preserve">Организация образовательного процесса осуществляется в соответствии с установленной учебной нагрузкой, с рабочим учебным планом, образовательными программами, с расписанием занятий.  </w:t>
      </w:r>
    </w:p>
    <w:p w:rsidR="00A67FC4" w:rsidRPr="00186833" w:rsidRDefault="00FA7CB6" w:rsidP="00B2094E">
      <w:pPr>
        <w:pStyle w:val="Standard"/>
        <w:tabs>
          <w:tab w:val="left" w:pos="0"/>
        </w:tabs>
        <w:jc w:val="both"/>
        <w:rPr>
          <w:sz w:val="28"/>
          <w:szCs w:val="28"/>
        </w:rPr>
      </w:pPr>
      <w:r w:rsidRPr="00186833">
        <w:rPr>
          <w:sz w:val="28"/>
          <w:szCs w:val="28"/>
          <w:lang w:val="kk-KZ"/>
        </w:rPr>
        <w:tab/>
      </w:r>
      <w:r w:rsidR="00A67FC4" w:rsidRPr="00186833">
        <w:rPr>
          <w:sz w:val="28"/>
          <w:szCs w:val="28"/>
          <w:lang w:val="kk-KZ"/>
        </w:rPr>
        <w:t>7</w:t>
      </w:r>
      <w:r w:rsidRPr="00186833">
        <w:rPr>
          <w:sz w:val="28"/>
          <w:szCs w:val="28"/>
          <w:lang w:val="kk-KZ"/>
        </w:rPr>
        <w:t>. </w:t>
      </w:r>
      <w:r w:rsidR="00A67FC4" w:rsidRPr="00186833">
        <w:rPr>
          <w:sz w:val="28"/>
          <w:szCs w:val="28"/>
          <w:lang w:val="kk-KZ"/>
        </w:rPr>
        <w:t xml:space="preserve">Организация ДОД проводит </w:t>
      </w:r>
      <w:r w:rsidR="00A67FC4" w:rsidRPr="00186833">
        <w:rPr>
          <w:sz w:val="28"/>
          <w:szCs w:val="28"/>
        </w:rPr>
        <w:t>обучение</w:t>
      </w:r>
      <w:r w:rsidR="00A67FC4" w:rsidRPr="00186833">
        <w:rPr>
          <w:sz w:val="28"/>
          <w:szCs w:val="28"/>
          <w:lang w:val="kk-KZ"/>
        </w:rPr>
        <w:t xml:space="preserve"> дистанционно в удаленном режиме </w:t>
      </w:r>
      <w:r w:rsidR="00A67FC4" w:rsidRPr="00186833">
        <w:rPr>
          <w:sz w:val="28"/>
          <w:szCs w:val="28"/>
        </w:rPr>
        <w:t>с</w:t>
      </w:r>
      <w:r w:rsidR="00F55DFB" w:rsidRPr="00186833">
        <w:rPr>
          <w:sz w:val="28"/>
          <w:szCs w:val="28"/>
        </w:rPr>
        <w:t xml:space="preserve"> </w:t>
      </w:r>
      <w:r w:rsidR="00A67FC4" w:rsidRPr="00186833">
        <w:rPr>
          <w:sz w:val="28"/>
          <w:szCs w:val="28"/>
        </w:rPr>
        <w:t>применением информационно-коммуникационных технологийи телекоммуникационных средств</w:t>
      </w:r>
      <w:r w:rsidR="00A67FC4" w:rsidRPr="00186833">
        <w:rPr>
          <w:sz w:val="28"/>
          <w:szCs w:val="28"/>
          <w:lang w:val="kk-KZ"/>
        </w:rPr>
        <w:t>.</w:t>
      </w:r>
    </w:p>
    <w:p w:rsidR="00A67FC4" w:rsidRPr="00186833" w:rsidRDefault="00FA7CB6" w:rsidP="00B2094E">
      <w:pPr>
        <w:pStyle w:val="Standard"/>
        <w:tabs>
          <w:tab w:val="left" w:pos="0"/>
        </w:tabs>
        <w:jc w:val="both"/>
        <w:rPr>
          <w:sz w:val="28"/>
          <w:szCs w:val="28"/>
        </w:rPr>
      </w:pPr>
      <w:r w:rsidRPr="00186833">
        <w:rPr>
          <w:sz w:val="28"/>
          <w:szCs w:val="28"/>
          <w:lang w:val="kk-KZ"/>
        </w:rPr>
        <w:tab/>
      </w:r>
      <w:r w:rsidR="00A67FC4" w:rsidRPr="00186833">
        <w:rPr>
          <w:sz w:val="28"/>
          <w:szCs w:val="28"/>
        </w:rPr>
        <w:t>При необходимости в график образовательного процесса, содержание образовательных программ вносятся коррективы, вызванные необходимостью созда</w:t>
      </w:r>
      <w:r w:rsidR="00A67FC4" w:rsidRPr="00186833">
        <w:rPr>
          <w:sz w:val="28"/>
          <w:szCs w:val="28"/>
          <w:lang w:val="kk-KZ"/>
        </w:rPr>
        <w:t>ния</w:t>
      </w:r>
      <w:r w:rsidR="00A67FC4" w:rsidRPr="00186833">
        <w:rPr>
          <w:sz w:val="28"/>
          <w:szCs w:val="28"/>
        </w:rPr>
        <w:t xml:space="preserve"> гибк</w:t>
      </w:r>
      <w:r w:rsidR="00A67FC4" w:rsidRPr="00186833">
        <w:rPr>
          <w:sz w:val="28"/>
          <w:szCs w:val="28"/>
          <w:lang w:val="kk-KZ"/>
        </w:rPr>
        <w:t>ой</w:t>
      </w:r>
      <w:r w:rsidR="00A67FC4" w:rsidRPr="00186833">
        <w:rPr>
          <w:sz w:val="28"/>
          <w:szCs w:val="28"/>
        </w:rPr>
        <w:t xml:space="preserve"> организационн</w:t>
      </w:r>
      <w:r w:rsidR="00A67FC4" w:rsidRPr="00186833">
        <w:rPr>
          <w:sz w:val="28"/>
          <w:szCs w:val="28"/>
          <w:lang w:val="kk-KZ"/>
        </w:rPr>
        <w:t xml:space="preserve">ой </w:t>
      </w:r>
      <w:r w:rsidR="00A67FC4" w:rsidRPr="00186833">
        <w:rPr>
          <w:sz w:val="28"/>
          <w:szCs w:val="28"/>
        </w:rPr>
        <w:t>формы обучения. </w:t>
      </w:r>
    </w:p>
    <w:p w:rsidR="00A67FC4" w:rsidRPr="00186833" w:rsidRDefault="00FA7CB6" w:rsidP="00B2094E">
      <w:pPr>
        <w:pStyle w:val="Standard"/>
        <w:jc w:val="both"/>
        <w:rPr>
          <w:sz w:val="28"/>
          <w:szCs w:val="28"/>
        </w:rPr>
      </w:pPr>
      <w:r w:rsidRPr="00186833">
        <w:rPr>
          <w:sz w:val="28"/>
          <w:szCs w:val="28"/>
          <w:lang w:val="kk-KZ"/>
        </w:rPr>
        <w:tab/>
      </w:r>
      <w:r w:rsidR="00A67FC4" w:rsidRPr="00186833">
        <w:rPr>
          <w:sz w:val="28"/>
          <w:szCs w:val="28"/>
          <w:lang w:val="kk-KZ"/>
        </w:rPr>
        <w:t>8</w:t>
      </w:r>
      <w:r w:rsidRPr="00186833">
        <w:rPr>
          <w:sz w:val="28"/>
          <w:szCs w:val="28"/>
        </w:rPr>
        <w:t>.</w:t>
      </w:r>
      <w:r w:rsidRPr="00186833">
        <w:rPr>
          <w:sz w:val="28"/>
          <w:szCs w:val="28"/>
          <w:lang w:val="kk-KZ"/>
        </w:rPr>
        <w:t> </w:t>
      </w:r>
      <w:r w:rsidR="00A67FC4" w:rsidRPr="00186833">
        <w:rPr>
          <w:sz w:val="28"/>
          <w:szCs w:val="28"/>
        </w:rPr>
        <w:t>Для организации образовательного процесса</w:t>
      </w:r>
      <w:r w:rsidR="00F55DFB" w:rsidRPr="00186833">
        <w:rPr>
          <w:sz w:val="28"/>
          <w:szCs w:val="28"/>
        </w:rPr>
        <w:t xml:space="preserve"> </w:t>
      </w:r>
      <w:r w:rsidR="00A67FC4" w:rsidRPr="00186833">
        <w:rPr>
          <w:sz w:val="28"/>
          <w:szCs w:val="28"/>
        </w:rPr>
        <w:t xml:space="preserve">всем участникам образовательного процесса по возможности предоставляется доступ к электронным платформами другим электронным источникам </w:t>
      </w:r>
      <w:r w:rsidR="00A67FC4" w:rsidRPr="00186833">
        <w:rPr>
          <w:sz w:val="28"/>
          <w:szCs w:val="28"/>
          <w:lang w:val="kk-KZ"/>
        </w:rPr>
        <w:t>(</w:t>
      </w:r>
      <w:r w:rsidR="00A67FC4" w:rsidRPr="00186833">
        <w:rPr>
          <w:sz w:val="28"/>
          <w:szCs w:val="28"/>
        </w:rPr>
        <w:t xml:space="preserve">занятие, видео-занятие, телевизионное занятие, </w:t>
      </w:r>
      <w:r w:rsidR="00A67FC4" w:rsidRPr="00186833">
        <w:rPr>
          <w:sz w:val="28"/>
          <w:szCs w:val="28"/>
          <w:lang w:val="kk-KZ"/>
        </w:rPr>
        <w:t>индивидуальная</w:t>
      </w:r>
      <w:r w:rsidR="00660C9B">
        <w:rPr>
          <w:sz w:val="28"/>
          <w:szCs w:val="28"/>
        </w:rPr>
        <w:t xml:space="preserve"> </w:t>
      </w:r>
      <w:r w:rsidR="00A67FC4" w:rsidRPr="00186833">
        <w:rPr>
          <w:sz w:val="28"/>
          <w:szCs w:val="28"/>
        </w:rPr>
        <w:t>раб</w:t>
      </w:r>
      <w:r w:rsidR="00660C9B">
        <w:rPr>
          <w:sz w:val="28"/>
          <w:szCs w:val="28"/>
        </w:rPr>
        <w:t>ота, электронный журнал</w:t>
      </w:r>
      <w:r w:rsidR="00F71CDC" w:rsidRPr="00186833">
        <w:rPr>
          <w:sz w:val="28"/>
          <w:szCs w:val="28"/>
        </w:rPr>
        <w:t>, чат-занятия, веб-занятия</w:t>
      </w:r>
      <w:r w:rsidR="00A67FC4" w:rsidRPr="00186833">
        <w:rPr>
          <w:sz w:val="28"/>
          <w:szCs w:val="28"/>
        </w:rPr>
        <w:t>).</w:t>
      </w:r>
    </w:p>
    <w:p w:rsidR="00A67FC4" w:rsidRPr="00186833" w:rsidRDefault="00FA7CB6" w:rsidP="00B2094E">
      <w:pPr>
        <w:pStyle w:val="Standard"/>
        <w:jc w:val="both"/>
        <w:rPr>
          <w:sz w:val="28"/>
          <w:szCs w:val="28"/>
          <w:lang w:val="kk-KZ"/>
        </w:rPr>
      </w:pPr>
      <w:r w:rsidRPr="00186833">
        <w:rPr>
          <w:sz w:val="28"/>
          <w:szCs w:val="28"/>
          <w:lang w:val="kk-KZ"/>
        </w:rPr>
        <w:tab/>
      </w:r>
      <w:r w:rsidR="00A67FC4" w:rsidRPr="00186833">
        <w:rPr>
          <w:sz w:val="28"/>
          <w:szCs w:val="28"/>
          <w:lang w:val="kk-KZ"/>
        </w:rPr>
        <w:t xml:space="preserve">Google платформа не требует затрат на приобретение и обслуживание специального программного обеспечения – доступ к приложениям можно получить через окно веб-браузера. Педагогическое взаимодействие с обучающимися строится по системе: теория – практика – работа по индивидуальному образовательному маршруту – оценка.  </w:t>
      </w:r>
    </w:p>
    <w:p w:rsidR="00A67FC4" w:rsidRPr="00186833" w:rsidRDefault="00FA7CB6" w:rsidP="00B2094E">
      <w:pPr>
        <w:pStyle w:val="Standard"/>
        <w:jc w:val="both"/>
        <w:rPr>
          <w:sz w:val="28"/>
          <w:szCs w:val="28"/>
          <w:lang w:val="kk-KZ"/>
        </w:rPr>
      </w:pPr>
      <w:r w:rsidRPr="00186833">
        <w:rPr>
          <w:sz w:val="28"/>
          <w:szCs w:val="28"/>
          <w:lang w:val="kk-KZ"/>
        </w:rPr>
        <w:tab/>
      </w:r>
      <w:r w:rsidR="00A67FC4" w:rsidRPr="00186833">
        <w:rPr>
          <w:sz w:val="28"/>
          <w:szCs w:val="28"/>
          <w:lang w:val="kk-KZ"/>
        </w:rPr>
        <w:t>Google Docs – это бесплатный сервис, в котором автоматически сохраняются документы, где можно создавать и редактировать таблицы, презентации, фото и видео материалы, где педагог может размещать свои задания, тесты, а обучающиеся выполненные задания, которые Google Docs самостоятельно проверяет и анализирует.</w:t>
      </w:r>
    </w:p>
    <w:p w:rsidR="00A67FC4" w:rsidRPr="00186833" w:rsidRDefault="00FA7CB6" w:rsidP="00B2094E">
      <w:pPr>
        <w:pStyle w:val="Standard"/>
        <w:jc w:val="both"/>
        <w:rPr>
          <w:sz w:val="28"/>
          <w:szCs w:val="28"/>
        </w:rPr>
      </w:pPr>
      <w:r w:rsidRPr="00186833">
        <w:rPr>
          <w:sz w:val="28"/>
          <w:szCs w:val="28"/>
          <w:lang w:val="kk-KZ"/>
        </w:rPr>
        <w:tab/>
      </w:r>
      <w:r w:rsidR="00A67FC4" w:rsidRPr="00186833">
        <w:rPr>
          <w:sz w:val="28"/>
          <w:szCs w:val="28"/>
          <w:lang w:val="kk-KZ"/>
        </w:rPr>
        <w:t>Яндекс.диск - это сервис, который позволяет хранить файлы на серверах Яндекса, работать с файлами на Диске с любого устройства, подключенного к интернету. В адресной строке браузера </w:t>
      </w:r>
      <w:hyperlink r:id="rId9" w:history="1">
        <w:r w:rsidR="00A67FC4" w:rsidRPr="00186833">
          <w:rPr>
            <w:sz w:val="28"/>
            <w:szCs w:val="28"/>
          </w:rPr>
          <w:t>disk.yandex.ru</w:t>
        </w:r>
      </w:hyperlink>
      <w:r w:rsidR="00A67FC4" w:rsidRPr="00186833">
        <w:rPr>
          <w:sz w:val="28"/>
          <w:szCs w:val="28"/>
          <w:lang w:val="kk-KZ"/>
        </w:rPr>
        <w:t xml:space="preserve"> вводится логин и пароль на Яндексе. На платформе Яндекс.</w:t>
      </w:r>
      <w:r w:rsidR="005E5B67" w:rsidRPr="00186833">
        <w:rPr>
          <w:sz w:val="28"/>
          <w:szCs w:val="28"/>
          <w:lang w:val="kk-KZ"/>
        </w:rPr>
        <w:t>д</w:t>
      </w:r>
      <w:r w:rsidR="00A67FC4" w:rsidRPr="00186833">
        <w:rPr>
          <w:sz w:val="28"/>
          <w:szCs w:val="28"/>
          <w:lang w:val="kk-KZ"/>
        </w:rPr>
        <w:t>иск можно создавать и редактировать документы, таблицы и презентации.</w:t>
      </w:r>
    </w:p>
    <w:p w:rsidR="00A67FC4" w:rsidRPr="00186833" w:rsidRDefault="00FA7CB6" w:rsidP="00B2094E">
      <w:pPr>
        <w:pStyle w:val="Standard"/>
        <w:jc w:val="both"/>
        <w:rPr>
          <w:sz w:val="28"/>
          <w:szCs w:val="28"/>
          <w:lang w:val="kk-KZ"/>
        </w:rPr>
      </w:pPr>
      <w:r w:rsidRPr="00186833">
        <w:rPr>
          <w:sz w:val="28"/>
          <w:szCs w:val="28"/>
          <w:lang w:val="kk-KZ"/>
        </w:rPr>
        <w:tab/>
      </w:r>
      <w:r w:rsidR="00A67FC4" w:rsidRPr="00186833">
        <w:rPr>
          <w:sz w:val="28"/>
          <w:szCs w:val="28"/>
          <w:lang w:val="kk-KZ"/>
        </w:rPr>
        <w:t>Вышеперечисленные программы позволяют обеспечить руководителям организаций ДОД контроль за дистанционным образовательным процессом.</w:t>
      </w:r>
    </w:p>
    <w:p w:rsidR="009E34BE" w:rsidRPr="00186833" w:rsidRDefault="009E34BE" w:rsidP="009E34BE">
      <w:pPr>
        <w:pStyle w:val="Standard"/>
        <w:ind w:firstLine="709"/>
        <w:jc w:val="both"/>
        <w:rPr>
          <w:sz w:val="28"/>
          <w:szCs w:val="28"/>
          <w:lang w:val="kk-KZ"/>
        </w:rPr>
      </w:pPr>
    </w:p>
    <w:p w:rsidR="00FA7CB6" w:rsidRPr="00186833" w:rsidRDefault="00FA7CB6" w:rsidP="00B2094E">
      <w:pPr>
        <w:pStyle w:val="Standard"/>
        <w:tabs>
          <w:tab w:val="left" w:pos="0"/>
        </w:tabs>
        <w:jc w:val="center"/>
        <w:rPr>
          <w:b/>
          <w:sz w:val="28"/>
          <w:szCs w:val="28"/>
          <w:lang w:val="kk-KZ"/>
        </w:rPr>
      </w:pPr>
    </w:p>
    <w:p w:rsidR="00F767D6" w:rsidRPr="00186833" w:rsidRDefault="00F767D6" w:rsidP="00B2094E">
      <w:pPr>
        <w:pStyle w:val="Standard"/>
        <w:tabs>
          <w:tab w:val="left" w:pos="0"/>
        </w:tabs>
        <w:jc w:val="center"/>
        <w:rPr>
          <w:b/>
          <w:sz w:val="28"/>
          <w:szCs w:val="28"/>
          <w:lang w:val="kk-KZ"/>
        </w:rPr>
      </w:pPr>
    </w:p>
    <w:p w:rsidR="00A67FC4" w:rsidRPr="00186833" w:rsidRDefault="00A67FC4" w:rsidP="00B2094E">
      <w:pPr>
        <w:pStyle w:val="Standard"/>
        <w:tabs>
          <w:tab w:val="left" w:pos="0"/>
        </w:tabs>
        <w:jc w:val="center"/>
        <w:rPr>
          <w:b/>
          <w:sz w:val="28"/>
          <w:szCs w:val="28"/>
        </w:rPr>
      </w:pPr>
      <w:r w:rsidRPr="00186833">
        <w:rPr>
          <w:b/>
          <w:sz w:val="28"/>
          <w:szCs w:val="28"/>
          <w:lang w:val="kk-KZ"/>
        </w:rPr>
        <w:t xml:space="preserve">3. Деятельность участников </w:t>
      </w:r>
      <w:r w:rsidRPr="00186833">
        <w:rPr>
          <w:b/>
          <w:sz w:val="28"/>
          <w:szCs w:val="28"/>
        </w:rPr>
        <w:t>образовательного</w:t>
      </w:r>
      <w:r w:rsidRPr="00186833">
        <w:rPr>
          <w:b/>
          <w:sz w:val="28"/>
          <w:szCs w:val="28"/>
          <w:lang w:val="kk-KZ"/>
        </w:rPr>
        <w:t xml:space="preserve"> процесса</w:t>
      </w:r>
    </w:p>
    <w:p w:rsidR="00A67FC4" w:rsidRPr="00186833" w:rsidRDefault="00A67FC4" w:rsidP="00B2094E">
      <w:pPr>
        <w:pStyle w:val="Standard"/>
        <w:tabs>
          <w:tab w:val="left" w:pos="0"/>
        </w:tabs>
        <w:jc w:val="center"/>
        <w:rPr>
          <w:sz w:val="28"/>
          <w:szCs w:val="28"/>
        </w:rPr>
      </w:pPr>
      <w:r w:rsidRPr="00186833">
        <w:rPr>
          <w:b/>
          <w:sz w:val="28"/>
          <w:szCs w:val="28"/>
        </w:rPr>
        <w:t xml:space="preserve">организаций </w:t>
      </w:r>
      <w:r w:rsidRPr="00186833">
        <w:rPr>
          <w:b/>
          <w:sz w:val="28"/>
          <w:szCs w:val="28"/>
          <w:lang w:val="kk-KZ"/>
        </w:rPr>
        <w:t>ДОД</w:t>
      </w:r>
    </w:p>
    <w:p w:rsidR="00A67FC4" w:rsidRPr="00186833" w:rsidRDefault="00A67FC4" w:rsidP="00B2094E">
      <w:pPr>
        <w:pStyle w:val="Standard"/>
        <w:tabs>
          <w:tab w:val="left" w:pos="0"/>
        </w:tabs>
        <w:rPr>
          <w:b/>
          <w:sz w:val="28"/>
          <w:szCs w:val="28"/>
        </w:rPr>
      </w:pPr>
    </w:p>
    <w:p w:rsidR="00A67FC4" w:rsidRPr="00186833" w:rsidRDefault="00FA7CB6" w:rsidP="00B2094E">
      <w:pPr>
        <w:pStyle w:val="Standard"/>
        <w:tabs>
          <w:tab w:val="left" w:pos="0"/>
        </w:tabs>
        <w:rPr>
          <w:sz w:val="28"/>
          <w:szCs w:val="28"/>
        </w:rPr>
      </w:pPr>
      <w:r w:rsidRPr="00186833">
        <w:rPr>
          <w:sz w:val="28"/>
          <w:szCs w:val="28"/>
          <w:lang w:val="kk-KZ"/>
        </w:rPr>
        <w:tab/>
      </w:r>
      <w:r w:rsidR="005C58FA">
        <w:rPr>
          <w:sz w:val="28"/>
          <w:szCs w:val="28"/>
        </w:rPr>
        <w:t>9</w:t>
      </w:r>
      <w:r w:rsidR="00A67FC4" w:rsidRPr="00186833">
        <w:rPr>
          <w:sz w:val="28"/>
          <w:szCs w:val="28"/>
        </w:rPr>
        <w:t xml:space="preserve">. Руководитель организации </w:t>
      </w:r>
      <w:r w:rsidR="00A67FC4" w:rsidRPr="00186833">
        <w:rPr>
          <w:sz w:val="28"/>
          <w:szCs w:val="28"/>
          <w:lang w:val="kk-KZ"/>
        </w:rPr>
        <w:t>ДОД утверждает:</w:t>
      </w:r>
    </w:p>
    <w:p w:rsidR="00A67FC4" w:rsidRPr="00186833" w:rsidRDefault="00FA7CB6" w:rsidP="00B2094E">
      <w:pPr>
        <w:pStyle w:val="Standard"/>
        <w:tabs>
          <w:tab w:val="left" w:pos="0"/>
        </w:tabs>
        <w:jc w:val="both"/>
        <w:rPr>
          <w:sz w:val="28"/>
          <w:szCs w:val="28"/>
        </w:rPr>
      </w:pPr>
      <w:r w:rsidRPr="00186833">
        <w:rPr>
          <w:sz w:val="28"/>
          <w:szCs w:val="28"/>
          <w:lang w:val="kk-KZ"/>
        </w:rPr>
        <w:tab/>
      </w:r>
      <w:r w:rsidR="00A67FC4" w:rsidRPr="00186833">
        <w:rPr>
          <w:sz w:val="28"/>
          <w:szCs w:val="28"/>
          <w:lang w:val="kk-KZ"/>
        </w:rPr>
        <w:t xml:space="preserve">план работы </w:t>
      </w:r>
      <w:r w:rsidR="00A67FC4" w:rsidRPr="00186833">
        <w:rPr>
          <w:sz w:val="28"/>
          <w:szCs w:val="28"/>
        </w:rPr>
        <w:t xml:space="preserve">организации </w:t>
      </w:r>
      <w:r w:rsidR="00A67FC4" w:rsidRPr="00186833">
        <w:rPr>
          <w:sz w:val="28"/>
          <w:szCs w:val="28"/>
          <w:lang w:val="kk-KZ"/>
        </w:rPr>
        <w:t>ДОД</w:t>
      </w:r>
      <w:r w:rsidR="00A67FC4" w:rsidRPr="00186833">
        <w:rPr>
          <w:sz w:val="28"/>
          <w:szCs w:val="28"/>
        </w:rPr>
        <w:t>;</w:t>
      </w:r>
    </w:p>
    <w:p w:rsidR="00A67FC4" w:rsidRPr="00186833" w:rsidRDefault="00FA7CB6" w:rsidP="00B2094E">
      <w:pPr>
        <w:pStyle w:val="Standard"/>
        <w:tabs>
          <w:tab w:val="left" w:pos="0"/>
        </w:tabs>
        <w:jc w:val="both"/>
        <w:rPr>
          <w:sz w:val="28"/>
          <w:szCs w:val="28"/>
          <w:lang w:val="kk-KZ"/>
        </w:rPr>
      </w:pPr>
      <w:r w:rsidRPr="00186833">
        <w:rPr>
          <w:sz w:val="28"/>
          <w:szCs w:val="28"/>
          <w:lang w:val="kk-KZ"/>
        </w:rPr>
        <w:tab/>
      </w:r>
      <w:r w:rsidR="00A67FC4" w:rsidRPr="00186833">
        <w:rPr>
          <w:sz w:val="28"/>
          <w:szCs w:val="28"/>
          <w:lang w:val="kk-KZ"/>
        </w:rPr>
        <w:t>расписание занятий;</w:t>
      </w:r>
    </w:p>
    <w:p w:rsidR="00A67FC4" w:rsidRPr="00186833" w:rsidRDefault="00FA7CB6" w:rsidP="00B2094E">
      <w:pPr>
        <w:pStyle w:val="Standard"/>
        <w:tabs>
          <w:tab w:val="left" w:pos="709"/>
        </w:tabs>
        <w:jc w:val="both"/>
        <w:rPr>
          <w:sz w:val="28"/>
          <w:szCs w:val="28"/>
        </w:rPr>
      </w:pPr>
      <w:r w:rsidRPr="00186833">
        <w:rPr>
          <w:sz w:val="28"/>
          <w:szCs w:val="28"/>
          <w:lang w:val="kk-KZ"/>
        </w:rPr>
        <w:tab/>
      </w:r>
      <w:r w:rsidR="00A67FC4" w:rsidRPr="00186833">
        <w:rPr>
          <w:sz w:val="28"/>
          <w:szCs w:val="28"/>
          <w:lang w:val="kk-KZ"/>
        </w:rPr>
        <w:t>организует работу педагогов и других работников организации;</w:t>
      </w:r>
    </w:p>
    <w:p w:rsidR="00A67FC4" w:rsidRPr="00186833" w:rsidRDefault="00FA7CB6" w:rsidP="00B2094E">
      <w:pPr>
        <w:pStyle w:val="Standard"/>
        <w:tabs>
          <w:tab w:val="left" w:pos="0"/>
        </w:tabs>
        <w:jc w:val="both"/>
        <w:rPr>
          <w:sz w:val="28"/>
          <w:szCs w:val="28"/>
        </w:rPr>
      </w:pPr>
      <w:r w:rsidRPr="00186833">
        <w:rPr>
          <w:sz w:val="28"/>
          <w:szCs w:val="28"/>
          <w:lang w:val="kk-KZ"/>
        </w:rPr>
        <w:tab/>
      </w:r>
      <w:r w:rsidR="00A67FC4" w:rsidRPr="00186833">
        <w:rPr>
          <w:sz w:val="28"/>
          <w:szCs w:val="28"/>
          <w:lang w:val="kk-KZ"/>
        </w:rPr>
        <w:t xml:space="preserve">проводит </w:t>
      </w:r>
      <w:r w:rsidR="00A67FC4" w:rsidRPr="00186833">
        <w:rPr>
          <w:sz w:val="28"/>
          <w:szCs w:val="28"/>
        </w:rPr>
        <w:t>постоянный мониторинг и контроль за организацией образовательного процесса путем осуществления обратной связи с педагогами, обучающимися и их родителями через получение скриншотов, видеозаписей, сообщений и др. согласно расписанию;</w:t>
      </w:r>
    </w:p>
    <w:p w:rsidR="00A67FC4" w:rsidRPr="00186833" w:rsidRDefault="00FA7CB6" w:rsidP="00B2094E">
      <w:pPr>
        <w:pStyle w:val="Standard"/>
        <w:jc w:val="both"/>
        <w:rPr>
          <w:sz w:val="28"/>
          <w:szCs w:val="28"/>
          <w:lang w:val="kk-KZ"/>
        </w:rPr>
      </w:pPr>
      <w:r w:rsidRPr="00186833">
        <w:rPr>
          <w:sz w:val="28"/>
          <w:szCs w:val="28"/>
          <w:lang w:val="kk-KZ"/>
        </w:rPr>
        <w:tab/>
      </w:r>
      <w:r w:rsidR="00A67FC4" w:rsidRPr="00186833">
        <w:rPr>
          <w:sz w:val="28"/>
          <w:szCs w:val="28"/>
          <w:lang w:val="kk-KZ"/>
        </w:rPr>
        <w:t>принимает управленческие решения, направленные на повышение качества работы.</w:t>
      </w:r>
    </w:p>
    <w:p w:rsidR="00A67FC4" w:rsidRPr="00186833" w:rsidRDefault="00FA7CB6" w:rsidP="00B2094E">
      <w:pPr>
        <w:pStyle w:val="Standard"/>
        <w:jc w:val="both"/>
        <w:rPr>
          <w:sz w:val="28"/>
          <w:szCs w:val="28"/>
        </w:rPr>
      </w:pPr>
      <w:r w:rsidRPr="00186833">
        <w:rPr>
          <w:sz w:val="28"/>
          <w:szCs w:val="28"/>
          <w:lang w:val="kk-KZ"/>
        </w:rPr>
        <w:tab/>
      </w:r>
      <w:r w:rsidR="00A67FC4" w:rsidRPr="00186833">
        <w:rPr>
          <w:sz w:val="28"/>
          <w:szCs w:val="28"/>
        </w:rPr>
        <w:t>1</w:t>
      </w:r>
      <w:r w:rsidR="005C58FA">
        <w:rPr>
          <w:sz w:val="28"/>
          <w:szCs w:val="28"/>
        </w:rPr>
        <w:t>0</w:t>
      </w:r>
      <w:r w:rsidR="00A67FC4" w:rsidRPr="00186833">
        <w:rPr>
          <w:sz w:val="28"/>
          <w:szCs w:val="28"/>
        </w:rPr>
        <w:t>. Заместител</w:t>
      </w:r>
      <w:r w:rsidR="00A67FC4" w:rsidRPr="00186833">
        <w:rPr>
          <w:sz w:val="28"/>
          <w:szCs w:val="28"/>
          <w:lang w:val="kk-KZ"/>
        </w:rPr>
        <w:t>и</w:t>
      </w:r>
      <w:r w:rsidR="00F55DFB" w:rsidRPr="00186833">
        <w:rPr>
          <w:sz w:val="28"/>
          <w:szCs w:val="28"/>
        </w:rPr>
        <w:t xml:space="preserve"> </w:t>
      </w:r>
      <w:r w:rsidR="00A67FC4" w:rsidRPr="00186833">
        <w:rPr>
          <w:sz w:val="28"/>
          <w:szCs w:val="28"/>
          <w:lang w:val="kk-KZ"/>
        </w:rPr>
        <w:t>руководителя, заведующие отделами, методисты:</w:t>
      </w:r>
    </w:p>
    <w:p w:rsidR="00A67FC4" w:rsidRPr="00186833" w:rsidRDefault="00FA7CB6" w:rsidP="00B2094E">
      <w:pPr>
        <w:pStyle w:val="Standard"/>
        <w:jc w:val="both"/>
        <w:rPr>
          <w:sz w:val="28"/>
          <w:szCs w:val="28"/>
        </w:rPr>
      </w:pPr>
      <w:r w:rsidRPr="00186833">
        <w:rPr>
          <w:sz w:val="28"/>
          <w:szCs w:val="28"/>
          <w:lang w:val="kk-KZ"/>
        </w:rPr>
        <w:tab/>
      </w:r>
      <w:r w:rsidR="00A67FC4" w:rsidRPr="00186833">
        <w:rPr>
          <w:sz w:val="28"/>
          <w:szCs w:val="28"/>
          <w:lang w:val="kk-KZ"/>
        </w:rPr>
        <w:t>о</w:t>
      </w:r>
      <w:r w:rsidR="00A67FC4" w:rsidRPr="00186833">
        <w:rPr>
          <w:sz w:val="28"/>
          <w:szCs w:val="28"/>
        </w:rPr>
        <w:t>рганизу</w:t>
      </w:r>
      <w:r w:rsidR="00A67FC4" w:rsidRPr="00186833">
        <w:rPr>
          <w:sz w:val="28"/>
          <w:szCs w:val="28"/>
          <w:lang w:val="kk-KZ"/>
        </w:rPr>
        <w:t>ю</w:t>
      </w:r>
      <w:r w:rsidR="00A67FC4" w:rsidRPr="00186833">
        <w:rPr>
          <w:sz w:val="28"/>
          <w:szCs w:val="28"/>
        </w:rPr>
        <w:t>т разработку мер, направленных на освоение образовательных программ обучающимися;</w:t>
      </w:r>
    </w:p>
    <w:p w:rsidR="00A67FC4" w:rsidRPr="00186833" w:rsidRDefault="00FA7CB6" w:rsidP="00B2094E">
      <w:pPr>
        <w:pStyle w:val="Standard"/>
        <w:jc w:val="both"/>
        <w:rPr>
          <w:sz w:val="28"/>
          <w:szCs w:val="28"/>
        </w:rPr>
      </w:pPr>
      <w:r w:rsidRPr="00186833">
        <w:rPr>
          <w:sz w:val="28"/>
          <w:szCs w:val="28"/>
          <w:lang w:val="kk-KZ"/>
        </w:rPr>
        <w:tab/>
      </w:r>
      <w:r w:rsidR="00A67FC4" w:rsidRPr="00186833">
        <w:rPr>
          <w:sz w:val="28"/>
          <w:szCs w:val="28"/>
          <w:lang w:val="kk-KZ"/>
        </w:rPr>
        <w:t>организуют работу по формированию учебных материалов, в том числе электронных учебно-методических комплексов, электронных образовательных ресурсов</w:t>
      </w:r>
      <w:r w:rsidR="00A67FC4" w:rsidRPr="00186833">
        <w:rPr>
          <w:sz w:val="28"/>
          <w:szCs w:val="28"/>
        </w:rPr>
        <w:t>;</w:t>
      </w:r>
    </w:p>
    <w:p w:rsidR="00A67FC4" w:rsidRPr="00186833" w:rsidRDefault="00FA7CB6" w:rsidP="00B2094E">
      <w:pPr>
        <w:pStyle w:val="Standard"/>
        <w:tabs>
          <w:tab w:val="left" w:pos="0"/>
        </w:tabs>
        <w:jc w:val="both"/>
        <w:rPr>
          <w:sz w:val="28"/>
          <w:szCs w:val="28"/>
        </w:rPr>
      </w:pPr>
      <w:r w:rsidRPr="00186833">
        <w:rPr>
          <w:sz w:val="28"/>
          <w:szCs w:val="28"/>
          <w:lang w:val="kk-KZ"/>
        </w:rPr>
        <w:tab/>
      </w:r>
      <w:r w:rsidR="00A67FC4" w:rsidRPr="00186833">
        <w:rPr>
          <w:sz w:val="28"/>
          <w:szCs w:val="28"/>
          <w:lang w:val="kk-KZ"/>
        </w:rPr>
        <w:t>составляют расписание занятий, которыеразмещаются на интернет-ресурсах организации ДОД (сайт);</w:t>
      </w:r>
    </w:p>
    <w:p w:rsidR="00A67FC4" w:rsidRPr="00186833" w:rsidRDefault="00FA7CB6" w:rsidP="00B2094E">
      <w:pPr>
        <w:pStyle w:val="Standard"/>
        <w:tabs>
          <w:tab w:val="left" w:pos="0"/>
        </w:tabs>
        <w:jc w:val="both"/>
        <w:rPr>
          <w:sz w:val="28"/>
          <w:szCs w:val="28"/>
        </w:rPr>
      </w:pPr>
      <w:r w:rsidRPr="00186833">
        <w:rPr>
          <w:sz w:val="28"/>
          <w:szCs w:val="28"/>
          <w:lang w:val="kk-KZ"/>
        </w:rPr>
        <w:tab/>
      </w:r>
      <w:r w:rsidR="00A67FC4" w:rsidRPr="00186833">
        <w:rPr>
          <w:sz w:val="28"/>
          <w:szCs w:val="28"/>
        </w:rPr>
        <w:t>совместно с педагогами определя</w:t>
      </w:r>
      <w:r w:rsidR="00A67FC4" w:rsidRPr="00186833">
        <w:rPr>
          <w:sz w:val="28"/>
          <w:szCs w:val="28"/>
          <w:lang w:val="kk-KZ"/>
        </w:rPr>
        <w:t>ю</w:t>
      </w:r>
      <w:r w:rsidR="00A67FC4" w:rsidRPr="00186833">
        <w:rPr>
          <w:sz w:val="28"/>
          <w:szCs w:val="28"/>
        </w:rPr>
        <w:t xml:space="preserve">т организацию образовательной деятельности обучающихся: </w:t>
      </w:r>
      <w:r w:rsidR="00A67FC4" w:rsidRPr="00186833">
        <w:rPr>
          <w:sz w:val="28"/>
          <w:szCs w:val="28"/>
          <w:lang w:val="kk-KZ"/>
        </w:rPr>
        <w:t xml:space="preserve">методыи приемы </w:t>
      </w:r>
      <w:r w:rsidR="00A67FC4" w:rsidRPr="00186833">
        <w:rPr>
          <w:sz w:val="28"/>
          <w:szCs w:val="28"/>
        </w:rPr>
        <w:t>обучения, сроки получения заданий обучающимися и представления ими выполненных работ;</w:t>
      </w:r>
    </w:p>
    <w:p w:rsidR="00A67FC4" w:rsidRPr="00186833" w:rsidRDefault="00FA7CB6" w:rsidP="00B2094E">
      <w:pPr>
        <w:pStyle w:val="Standard"/>
        <w:tabs>
          <w:tab w:val="left" w:pos="0"/>
        </w:tabs>
        <w:jc w:val="both"/>
        <w:rPr>
          <w:sz w:val="28"/>
          <w:szCs w:val="28"/>
        </w:rPr>
      </w:pPr>
      <w:r w:rsidRPr="00186833">
        <w:rPr>
          <w:sz w:val="28"/>
          <w:szCs w:val="28"/>
          <w:lang w:val="kk-KZ"/>
        </w:rPr>
        <w:tab/>
      </w:r>
      <w:r w:rsidR="00A67FC4" w:rsidRPr="00186833">
        <w:rPr>
          <w:sz w:val="28"/>
          <w:szCs w:val="28"/>
          <w:lang w:val="kk-KZ"/>
        </w:rPr>
        <w:t>о</w:t>
      </w:r>
      <w:r w:rsidR="00A67FC4" w:rsidRPr="00186833">
        <w:rPr>
          <w:sz w:val="28"/>
          <w:szCs w:val="28"/>
        </w:rPr>
        <w:t>существля</w:t>
      </w:r>
      <w:r w:rsidR="00A67FC4" w:rsidRPr="00186833">
        <w:rPr>
          <w:sz w:val="28"/>
          <w:szCs w:val="28"/>
          <w:lang w:val="kk-KZ"/>
        </w:rPr>
        <w:t>ю</w:t>
      </w:r>
      <w:r w:rsidR="00A67FC4" w:rsidRPr="00186833">
        <w:rPr>
          <w:sz w:val="28"/>
          <w:szCs w:val="28"/>
        </w:rPr>
        <w:t>т информирование всех участников образовательного процесса (педагогов, обучающихся, родителей (законных представителей) обучающихся, иных работников) об организации работы и результатах обучения</w:t>
      </w:r>
      <w:r w:rsidR="00A67FC4" w:rsidRPr="00186833">
        <w:rPr>
          <w:sz w:val="28"/>
          <w:szCs w:val="28"/>
          <w:lang w:val="kk-KZ"/>
        </w:rPr>
        <w:t>;</w:t>
      </w:r>
    </w:p>
    <w:p w:rsidR="00A67FC4" w:rsidRPr="00186833" w:rsidRDefault="00FA7CB6" w:rsidP="00B2094E">
      <w:pPr>
        <w:pStyle w:val="Standard"/>
        <w:tabs>
          <w:tab w:val="left" w:pos="0"/>
        </w:tabs>
        <w:jc w:val="both"/>
        <w:rPr>
          <w:sz w:val="28"/>
          <w:szCs w:val="28"/>
        </w:rPr>
      </w:pPr>
      <w:r w:rsidRPr="00186833">
        <w:rPr>
          <w:sz w:val="28"/>
          <w:szCs w:val="28"/>
          <w:lang w:val="kk-KZ"/>
        </w:rPr>
        <w:tab/>
      </w:r>
      <w:r w:rsidR="00A67FC4" w:rsidRPr="00186833">
        <w:rPr>
          <w:sz w:val="28"/>
          <w:szCs w:val="28"/>
        </w:rPr>
        <w:t>осуществля</w:t>
      </w:r>
      <w:r w:rsidR="00A67FC4" w:rsidRPr="00186833">
        <w:rPr>
          <w:sz w:val="28"/>
          <w:szCs w:val="28"/>
          <w:lang w:val="kk-KZ"/>
        </w:rPr>
        <w:t>ю</w:t>
      </w:r>
      <w:r w:rsidR="00A67FC4" w:rsidRPr="00186833">
        <w:rPr>
          <w:sz w:val="28"/>
          <w:szCs w:val="28"/>
        </w:rPr>
        <w:t xml:space="preserve">т методическое сопровождение </w:t>
      </w:r>
      <w:r w:rsidR="00A67FC4" w:rsidRPr="00186833">
        <w:rPr>
          <w:sz w:val="28"/>
          <w:szCs w:val="28"/>
          <w:lang w:val="kk-KZ"/>
        </w:rPr>
        <w:t xml:space="preserve">в ходе организации </w:t>
      </w:r>
      <w:r w:rsidR="00A67FC4" w:rsidRPr="00186833">
        <w:rPr>
          <w:sz w:val="28"/>
          <w:szCs w:val="28"/>
        </w:rPr>
        <w:t>образовательного</w:t>
      </w:r>
      <w:r w:rsidR="00A67FC4" w:rsidRPr="00186833">
        <w:rPr>
          <w:sz w:val="28"/>
          <w:szCs w:val="28"/>
          <w:lang w:val="kk-KZ"/>
        </w:rPr>
        <w:t xml:space="preserve"> процесса с применением</w:t>
      </w:r>
      <w:r w:rsidR="00A67FC4" w:rsidRPr="00186833">
        <w:rPr>
          <w:sz w:val="28"/>
          <w:szCs w:val="28"/>
        </w:rPr>
        <w:t xml:space="preserve"> информационно-коммуникационных технологий и телекоммуникационных средств</w:t>
      </w:r>
      <w:r w:rsidR="00A67FC4" w:rsidRPr="00186833">
        <w:rPr>
          <w:sz w:val="28"/>
          <w:szCs w:val="28"/>
          <w:lang w:val="kk-KZ"/>
        </w:rPr>
        <w:t>;</w:t>
      </w:r>
    </w:p>
    <w:p w:rsidR="00A67FC4" w:rsidRPr="00186833" w:rsidRDefault="00FA7CB6" w:rsidP="00B2094E">
      <w:pPr>
        <w:pStyle w:val="Standard"/>
        <w:tabs>
          <w:tab w:val="left" w:pos="0"/>
        </w:tabs>
        <w:jc w:val="both"/>
        <w:rPr>
          <w:sz w:val="28"/>
          <w:szCs w:val="28"/>
        </w:rPr>
      </w:pPr>
      <w:r w:rsidRPr="00186833">
        <w:rPr>
          <w:sz w:val="28"/>
          <w:szCs w:val="28"/>
          <w:lang w:val="kk-KZ"/>
        </w:rPr>
        <w:tab/>
      </w:r>
      <w:r w:rsidR="00A67FC4" w:rsidRPr="00186833">
        <w:rPr>
          <w:sz w:val="28"/>
          <w:szCs w:val="28"/>
          <w:lang w:val="kk-KZ"/>
        </w:rPr>
        <w:t>о</w:t>
      </w:r>
      <w:r w:rsidR="00A67FC4" w:rsidRPr="00186833">
        <w:rPr>
          <w:sz w:val="28"/>
          <w:szCs w:val="28"/>
        </w:rPr>
        <w:t>рганизу</w:t>
      </w:r>
      <w:r w:rsidR="00A67FC4" w:rsidRPr="00186833">
        <w:rPr>
          <w:sz w:val="28"/>
          <w:szCs w:val="28"/>
          <w:lang w:val="kk-KZ"/>
        </w:rPr>
        <w:t>ю</w:t>
      </w:r>
      <w:r w:rsidR="00A67FC4" w:rsidRPr="00186833">
        <w:rPr>
          <w:sz w:val="28"/>
          <w:szCs w:val="28"/>
        </w:rPr>
        <w:t xml:space="preserve">т деятельность педагогов в соответствии с утвержденным </w:t>
      </w:r>
      <w:r w:rsidR="00A67FC4" w:rsidRPr="00186833">
        <w:rPr>
          <w:sz w:val="28"/>
          <w:szCs w:val="28"/>
          <w:lang w:val="kk-KZ"/>
        </w:rPr>
        <w:t>расписанием</w:t>
      </w:r>
      <w:r w:rsidR="00A67FC4" w:rsidRPr="00186833">
        <w:rPr>
          <w:sz w:val="28"/>
          <w:szCs w:val="28"/>
        </w:rPr>
        <w:t xml:space="preserve"> и обратную связь с ними;</w:t>
      </w:r>
    </w:p>
    <w:p w:rsidR="00A67FC4" w:rsidRPr="00186833" w:rsidRDefault="00FA7CB6" w:rsidP="00B2094E">
      <w:pPr>
        <w:pStyle w:val="Standard"/>
        <w:tabs>
          <w:tab w:val="left" w:pos="0"/>
        </w:tabs>
        <w:jc w:val="both"/>
        <w:rPr>
          <w:sz w:val="28"/>
          <w:szCs w:val="28"/>
        </w:rPr>
      </w:pPr>
      <w:r w:rsidRPr="00186833">
        <w:rPr>
          <w:sz w:val="28"/>
          <w:szCs w:val="28"/>
          <w:lang w:val="kk-KZ"/>
        </w:rPr>
        <w:tab/>
      </w:r>
      <w:r w:rsidR="00A67FC4" w:rsidRPr="00186833">
        <w:rPr>
          <w:sz w:val="28"/>
          <w:szCs w:val="28"/>
        </w:rPr>
        <w:t>контролиру</w:t>
      </w:r>
      <w:r w:rsidR="00A67FC4" w:rsidRPr="00186833">
        <w:rPr>
          <w:sz w:val="28"/>
          <w:szCs w:val="28"/>
          <w:lang w:val="kk-KZ"/>
        </w:rPr>
        <w:t>ю</w:t>
      </w:r>
      <w:r w:rsidR="00A67FC4" w:rsidRPr="00186833">
        <w:rPr>
          <w:sz w:val="28"/>
          <w:szCs w:val="28"/>
        </w:rPr>
        <w:t xml:space="preserve">т </w:t>
      </w:r>
      <w:r w:rsidR="00A67FC4" w:rsidRPr="00186833">
        <w:rPr>
          <w:sz w:val="28"/>
          <w:szCs w:val="28"/>
          <w:lang w:val="kk-KZ"/>
        </w:rPr>
        <w:t xml:space="preserve">ход проведения </w:t>
      </w:r>
      <w:r w:rsidR="00A67FC4" w:rsidRPr="00186833">
        <w:rPr>
          <w:sz w:val="28"/>
          <w:szCs w:val="28"/>
        </w:rPr>
        <w:t>образовательного</w:t>
      </w:r>
      <w:r w:rsidR="00A67FC4" w:rsidRPr="00186833">
        <w:rPr>
          <w:sz w:val="28"/>
          <w:szCs w:val="28"/>
          <w:lang w:val="kk-KZ"/>
        </w:rPr>
        <w:t xml:space="preserve"> процесса </w:t>
      </w:r>
      <w:r w:rsidR="00A67FC4" w:rsidRPr="00186833">
        <w:rPr>
          <w:sz w:val="28"/>
          <w:szCs w:val="28"/>
        </w:rPr>
        <w:t>через обратную связь с педагогами, обучающимися и их родителями через получение скриншотов, видеозаписей, сообщений и др. согласно расписанию</w:t>
      </w:r>
      <w:r w:rsidR="00A67FC4" w:rsidRPr="00186833">
        <w:rPr>
          <w:sz w:val="28"/>
          <w:szCs w:val="28"/>
          <w:lang w:val="kk-KZ"/>
        </w:rPr>
        <w:t xml:space="preserve"> (</w:t>
      </w:r>
      <w:r w:rsidR="00A67FC4" w:rsidRPr="00186833">
        <w:rPr>
          <w:sz w:val="28"/>
          <w:szCs w:val="28"/>
        </w:rPr>
        <w:t>текущий контроль знаний и итоговая аттестация обучающихся музыкальных, художественных школ и школ искусств)</w:t>
      </w:r>
      <w:r w:rsidR="00A67FC4" w:rsidRPr="00186833">
        <w:rPr>
          <w:sz w:val="28"/>
          <w:szCs w:val="28"/>
          <w:lang w:val="kk-KZ"/>
        </w:rPr>
        <w:t>;</w:t>
      </w:r>
    </w:p>
    <w:p w:rsidR="00A67FC4" w:rsidRPr="00186833" w:rsidRDefault="00FA7CB6" w:rsidP="00B2094E">
      <w:pPr>
        <w:pStyle w:val="Standard"/>
        <w:tabs>
          <w:tab w:val="left" w:pos="0"/>
        </w:tabs>
        <w:jc w:val="both"/>
        <w:rPr>
          <w:sz w:val="28"/>
          <w:szCs w:val="28"/>
        </w:rPr>
      </w:pPr>
      <w:r w:rsidRPr="00186833">
        <w:rPr>
          <w:sz w:val="28"/>
          <w:szCs w:val="28"/>
          <w:lang w:val="kk-KZ"/>
        </w:rPr>
        <w:tab/>
      </w:r>
      <w:r w:rsidR="00A67FC4" w:rsidRPr="00186833">
        <w:rPr>
          <w:sz w:val="28"/>
          <w:szCs w:val="28"/>
        </w:rPr>
        <w:t>ко</w:t>
      </w:r>
      <w:r w:rsidR="00A67FC4" w:rsidRPr="00186833">
        <w:rPr>
          <w:sz w:val="28"/>
          <w:szCs w:val="28"/>
          <w:lang w:val="kk-KZ"/>
        </w:rPr>
        <w:t>ординиру</w:t>
      </w:r>
      <w:r w:rsidR="00A67FC4" w:rsidRPr="00186833">
        <w:rPr>
          <w:sz w:val="28"/>
          <w:szCs w:val="28"/>
        </w:rPr>
        <w:t xml:space="preserve">ют </w:t>
      </w:r>
      <w:r w:rsidR="00A67FC4" w:rsidRPr="00186833">
        <w:rPr>
          <w:sz w:val="28"/>
          <w:szCs w:val="28"/>
          <w:lang w:val="kk-KZ"/>
        </w:rPr>
        <w:t xml:space="preserve">работу по </w:t>
      </w:r>
      <w:r w:rsidR="00A67FC4" w:rsidRPr="00186833">
        <w:rPr>
          <w:sz w:val="28"/>
          <w:szCs w:val="28"/>
        </w:rPr>
        <w:t>выполнени</w:t>
      </w:r>
      <w:r w:rsidR="00A67FC4" w:rsidRPr="00186833">
        <w:rPr>
          <w:sz w:val="28"/>
          <w:szCs w:val="28"/>
          <w:lang w:val="kk-KZ"/>
        </w:rPr>
        <w:t>ю</w:t>
      </w:r>
      <w:r w:rsidR="00A67FC4" w:rsidRPr="00186833">
        <w:rPr>
          <w:sz w:val="28"/>
          <w:szCs w:val="28"/>
        </w:rPr>
        <w:t xml:space="preserve"> учебной нагрузки педагогами;</w:t>
      </w:r>
    </w:p>
    <w:p w:rsidR="00A67FC4" w:rsidRPr="00186833" w:rsidRDefault="00FA7CB6" w:rsidP="00B2094E">
      <w:pPr>
        <w:pStyle w:val="Standard"/>
        <w:tabs>
          <w:tab w:val="left" w:pos="0"/>
        </w:tabs>
        <w:jc w:val="both"/>
        <w:rPr>
          <w:sz w:val="28"/>
          <w:szCs w:val="28"/>
        </w:rPr>
      </w:pPr>
      <w:r w:rsidRPr="00186833">
        <w:rPr>
          <w:sz w:val="28"/>
          <w:szCs w:val="28"/>
          <w:lang w:val="kk-KZ"/>
        </w:rPr>
        <w:tab/>
      </w:r>
      <w:r w:rsidR="00A67FC4" w:rsidRPr="00186833">
        <w:rPr>
          <w:sz w:val="28"/>
          <w:szCs w:val="28"/>
          <w:lang w:val="kk-KZ"/>
        </w:rPr>
        <w:t>а</w:t>
      </w:r>
      <w:r w:rsidR="00A67FC4" w:rsidRPr="00186833">
        <w:rPr>
          <w:sz w:val="28"/>
          <w:szCs w:val="28"/>
        </w:rPr>
        <w:t>нализиру</w:t>
      </w:r>
      <w:r w:rsidR="00A67FC4" w:rsidRPr="00186833">
        <w:rPr>
          <w:sz w:val="28"/>
          <w:szCs w:val="28"/>
          <w:lang w:val="kk-KZ"/>
        </w:rPr>
        <w:t>ю</w:t>
      </w:r>
      <w:r w:rsidR="00A67FC4" w:rsidRPr="00186833">
        <w:rPr>
          <w:sz w:val="28"/>
          <w:szCs w:val="28"/>
        </w:rPr>
        <w:t xml:space="preserve">т деятельность </w:t>
      </w:r>
      <w:r w:rsidR="00A67FC4" w:rsidRPr="00186833">
        <w:rPr>
          <w:sz w:val="28"/>
          <w:szCs w:val="28"/>
          <w:lang w:val="kk-KZ"/>
        </w:rPr>
        <w:t>организации образования</w:t>
      </w:r>
      <w:r w:rsidR="00A67FC4" w:rsidRPr="00186833">
        <w:rPr>
          <w:sz w:val="28"/>
          <w:szCs w:val="28"/>
        </w:rPr>
        <w:t>.</w:t>
      </w:r>
    </w:p>
    <w:p w:rsidR="00A67FC4" w:rsidRPr="00186833" w:rsidRDefault="008219C7" w:rsidP="00B2094E">
      <w:pPr>
        <w:pStyle w:val="Standard"/>
        <w:tabs>
          <w:tab w:val="left" w:pos="0"/>
        </w:tabs>
        <w:jc w:val="both"/>
        <w:rPr>
          <w:sz w:val="28"/>
          <w:szCs w:val="28"/>
          <w:lang w:val="kk-KZ"/>
        </w:rPr>
      </w:pPr>
      <w:r w:rsidRPr="00186833">
        <w:rPr>
          <w:sz w:val="28"/>
          <w:szCs w:val="28"/>
          <w:lang w:val="kk-KZ"/>
        </w:rPr>
        <w:tab/>
      </w:r>
      <w:r w:rsidR="00A67FC4" w:rsidRPr="00186833">
        <w:rPr>
          <w:sz w:val="28"/>
          <w:szCs w:val="28"/>
          <w:lang w:val="kk-KZ"/>
        </w:rPr>
        <w:t>1</w:t>
      </w:r>
      <w:r w:rsidR="005C58FA">
        <w:rPr>
          <w:sz w:val="28"/>
          <w:szCs w:val="28"/>
        </w:rPr>
        <w:t>1</w:t>
      </w:r>
      <w:r w:rsidR="00A67FC4" w:rsidRPr="00186833">
        <w:rPr>
          <w:sz w:val="28"/>
          <w:szCs w:val="28"/>
          <w:lang w:val="kk-KZ"/>
        </w:rPr>
        <w:t>. Педагоги:</w:t>
      </w:r>
    </w:p>
    <w:p w:rsidR="00A67FC4" w:rsidRPr="00186833" w:rsidRDefault="008219C7" w:rsidP="00B2094E">
      <w:pPr>
        <w:pStyle w:val="Standard"/>
        <w:tabs>
          <w:tab w:val="left" w:pos="0"/>
        </w:tabs>
        <w:jc w:val="both"/>
        <w:rPr>
          <w:sz w:val="28"/>
          <w:szCs w:val="28"/>
        </w:rPr>
      </w:pPr>
      <w:r w:rsidRPr="00186833">
        <w:rPr>
          <w:sz w:val="28"/>
          <w:szCs w:val="28"/>
          <w:lang w:val="kk-KZ"/>
        </w:rPr>
        <w:tab/>
      </w:r>
      <w:r w:rsidR="00A67FC4" w:rsidRPr="00186833">
        <w:rPr>
          <w:sz w:val="28"/>
          <w:szCs w:val="28"/>
          <w:lang w:val="kk-KZ"/>
        </w:rPr>
        <w:t xml:space="preserve">корректируют </w:t>
      </w:r>
      <w:r w:rsidR="00A67FC4" w:rsidRPr="00186833">
        <w:rPr>
          <w:sz w:val="28"/>
          <w:szCs w:val="28"/>
        </w:rPr>
        <w:t>календарно-тематические</w:t>
      </w:r>
      <w:r w:rsidR="00A67FC4" w:rsidRPr="00186833">
        <w:rPr>
          <w:sz w:val="28"/>
          <w:szCs w:val="28"/>
          <w:lang w:val="kk-KZ"/>
        </w:rPr>
        <w:t xml:space="preserve"> и индивидуальные планы;</w:t>
      </w:r>
    </w:p>
    <w:p w:rsidR="00A67FC4" w:rsidRPr="00186833" w:rsidRDefault="008219C7" w:rsidP="00B2094E">
      <w:pPr>
        <w:pStyle w:val="Standard"/>
        <w:tabs>
          <w:tab w:val="left" w:pos="0"/>
        </w:tabs>
        <w:jc w:val="both"/>
        <w:rPr>
          <w:sz w:val="28"/>
          <w:szCs w:val="28"/>
        </w:rPr>
      </w:pPr>
      <w:r w:rsidRPr="00186833">
        <w:rPr>
          <w:sz w:val="28"/>
          <w:szCs w:val="28"/>
          <w:lang w:val="kk-KZ"/>
        </w:rPr>
        <w:tab/>
      </w:r>
      <w:r w:rsidR="00A67FC4" w:rsidRPr="00186833">
        <w:rPr>
          <w:sz w:val="28"/>
          <w:szCs w:val="28"/>
        </w:rPr>
        <w:t>осуществляют структуризацию учебных материалов с применением ссылок на веб-сайты, электронные библиотеки и другие;</w:t>
      </w:r>
    </w:p>
    <w:p w:rsidR="00A67FC4" w:rsidRPr="00186833" w:rsidRDefault="008219C7" w:rsidP="00B2094E">
      <w:pPr>
        <w:pStyle w:val="Standard"/>
        <w:tabs>
          <w:tab w:val="left" w:pos="0"/>
        </w:tabs>
        <w:jc w:val="both"/>
        <w:rPr>
          <w:sz w:val="28"/>
          <w:szCs w:val="28"/>
        </w:rPr>
      </w:pPr>
      <w:r w:rsidRPr="00186833">
        <w:rPr>
          <w:sz w:val="28"/>
          <w:szCs w:val="28"/>
          <w:lang w:val="kk-KZ"/>
        </w:rPr>
        <w:tab/>
      </w:r>
      <w:r w:rsidR="00A67FC4" w:rsidRPr="00186833">
        <w:rPr>
          <w:sz w:val="28"/>
          <w:szCs w:val="28"/>
        </w:rPr>
        <w:t>разрабатывают индивидуальные задания для дистанционной работы с учетом интересов детей;</w:t>
      </w:r>
    </w:p>
    <w:p w:rsidR="008219C7" w:rsidRPr="00186833" w:rsidRDefault="008219C7" w:rsidP="00B2094E">
      <w:pPr>
        <w:pStyle w:val="Standard"/>
        <w:tabs>
          <w:tab w:val="left" w:pos="0"/>
        </w:tabs>
        <w:jc w:val="both"/>
        <w:rPr>
          <w:sz w:val="28"/>
          <w:szCs w:val="28"/>
          <w:lang w:val="kk-KZ"/>
        </w:rPr>
      </w:pPr>
      <w:r w:rsidRPr="00186833">
        <w:rPr>
          <w:sz w:val="28"/>
          <w:szCs w:val="28"/>
          <w:lang w:val="kk-KZ"/>
        </w:rPr>
        <w:tab/>
      </w:r>
      <w:r w:rsidR="00A67FC4" w:rsidRPr="00186833">
        <w:rPr>
          <w:sz w:val="28"/>
          <w:szCs w:val="28"/>
        </w:rPr>
        <w:t>информацию о новом формате в виде дистанционных занятий доводят до сведения обучающихся и их родителей (законных представителей) через</w:t>
      </w:r>
      <w:r w:rsidR="00F55DFB" w:rsidRPr="00186833">
        <w:rPr>
          <w:sz w:val="28"/>
          <w:szCs w:val="28"/>
          <w:lang w:val="kk-KZ"/>
        </w:rPr>
        <w:t xml:space="preserve"> </w:t>
      </w:r>
      <w:r w:rsidR="00A67FC4" w:rsidRPr="00186833">
        <w:rPr>
          <w:sz w:val="28"/>
          <w:szCs w:val="28"/>
        </w:rPr>
        <w:t>электронную почту</w:t>
      </w:r>
      <w:r w:rsidR="00186833">
        <w:rPr>
          <w:sz w:val="28"/>
          <w:szCs w:val="28"/>
        </w:rPr>
        <w:t xml:space="preserve">, </w:t>
      </w:r>
      <w:r w:rsidR="00186833">
        <w:rPr>
          <w:sz w:val="28"/>
          <w:szCs w:val="28"/>
          <w:lang w:val="en-US"/>
        </w:rPr>
        <w:t>Aitu</w:t>
      </w:r>
      <w:r w:rsidR="00186833" w:rsidRPr="00186833">
        <w:rPr>
          <w:sz w:val="28"/>
          <w:szCs w:val="28"/>
        </w:rPr>
        <w:t xml:space="preserve"> </w:t>
      </w:r>
      <w:r w:rsidR="00186833">
        <w:rPr>
          <w:sz w:val="28"/>
          <w:szCs w:val="28"/>
          <w:lang w:val="kk-KZ"/>
        </w:rPr>
        <w:t>чат</w:t>
      </w:r>
      <w:r w:rsidR="00186833">
        <w:rPr>
          <w:sz w:val="28"/>
          <w:szCs w:val="28"/>
        </w:rPr>
        <w:t xml:space="preserve">, </w:t>
      </w:r>
      <w:r w:rsidR="00A67FC4" w:rsidRPr="00186833">
        <w:rPr>
          <w:sz w:val="28"/>
          <w:szCs w:val="28"/>
        </w:rPr>
        <w:t>WhatsApp-чаты, Telegram</w:t>
      </w:r>
      <w:r w:rsidR="00A67FC4" w:rsidRPr="00186833">
        <w:rPr>
          <w:sz w:val="28"/>
          <w:szCs w:val="28"/>
          <w:lang w:val="kk-KZ"/>
        </w:rPr>
        <w:t>-</w:t>
      </w:r>
      <w:r w:rsidR="00A67FC4" w:rsidRPr="00186833">
        <w:rPr>
          <w:sz w:val="28"/>
          <w:szCs w:val="28"/>
        </w:rPr>
        <w:t>каналы и др.;</w:t>
      </w:r>
    </w:p>
    <w:p w:rsidR="00A67FC4" w:rsidRPr="00186833" w:rsidRDefault="008219C7" w:rsidP="00B2094E">
      <w:pPr>
        <w:pStyle w:val="Standard"/>
        <w:tabs>
          <w:tab w:val="left" w:pos="0"/>
        </w:tabs>
        <w:jc w:val="both"/>
        <w:rPr>
          <w:sz w:val="28"/>
          <w:szCs w:val="28"/>
        </w:rPr>
      </w:pPr>
      <w:r w:rsidRPr="00186833">
        <w:rPr>
          <w:sz w:val="28"/>
          <w:szCs w:val="28"/>
          <w:lang w:val="kk-KZ"/>
        </w:rPr>
        <w:tab/>
      </w:r>
      <w:r w:rsidR="00A67FC4" w:rsidRPr="00186833">
        <w:rPr>
          <w:sz w:val="28"/>
          <w:szCs w:val="28"/>
        </w:rPr>
        <w:t>обеспечивают на электронных ресурсах интерактивное взаимодействие между педагогами ДОД и обучающимися  с применением оптимальных и разнообразных видов работ (видеозанятия, самост</w:t>
      </w:r>
      <w:r w:rsidR="00660C9B">
        <w:rPr>
          <w:sz w:val="28"/>
          <w:szCs w:val="28"/>
        </w:rPr>
        <w:t>оятельная работа, д</w:t>
      </w:r>
      <w:r w:rsidR="00660C9B">
        <w:rPr>
          <w:sz w:val="28"/>
          <w:szCs w:val="28"/>
          <w:lang w:val="kk-KZ"/>
        </w:rPr>
        <w:t xml:space="preserve">истанционные </w:t>
      </w:r>
      <w:r w:rsidR="00A67FC4" w:rsidRPr="00186833">
        <w:rPr>
          <w:sz w:val="28"/>
          <w:szCs w:val="28"/>
        </w:rPr>
        <w:t xml:space="preserve">конкурсы, чат-занятия, веб-занятия, виртуальные посещения </w:t>
      </w:r>
      <w:r w:rsidR="00660C9B">
        <w:rPr>
          <w:sz w:val="28"/>
          <w:szCs w:val="28"/>
        </w:rPr>
        <w:t xml:space="preserve">музеев, театров, </w:t>
      </w:r>
      <w:r w:rsidR="00A67FC4" w:rsidRPr="00186833">
        <w:rPr>
          <w:sz w:val="28"/>
          <w:szCs w:val="28"/>
        </w:rPr>
        <w:t>выставок, телеконференций и др.), доступных информацион</w:t>
      </w:r>
      <w:r w:rsidR="00F71CDC" w:rsidRPr="00186833">
        <w:rPr>
          <w:sz w:val="28"/>
          <w:szCs w:val="28"/>
        </w:rPr>
        <w:t>но-коммуникационных технологий</w:t>
      </w:r>
      <w:r w:rsidR="001E43C3" w:rsidRPr="00186833">
        <w:rPr>
          <w:sz w:val="28"/>
          <w:szCs w:val="28"/>
        </w:rPr>
        <w:t>;</w:t>
      </w:r>
    </w:p>
    <w:p w:rsidR="008219C7" w:rsidRPr="00186833" w:rsidRDefault="008219C7" w:rsidP="008219C7">
      <w:pPr>
        <w:pStyle w:val="Standard"/>
        <w:jc w:val="both"/>
        <w:rPr>
          <w:sz w:val="28"/>
          <w:szCs w:val="28"/>
          <w:lang w:val="kk-KZ"/>
        </w:rPr>
      </w:pPr>
      <w:r w:rsidRPr="00186833">
        <w:rPr>
          <w:sz w:val="28"/>
          <w:szCs w:val="28"/>
          <w:lang w:val="kk-KZ"/>
        </w:rPr>
        <w:tab/>
      </w:r>
      <w:r w:rsidR="00A67FC4" w:rsidRPr="00186833">
        <w:rPr>
          <w:sz w:val="28"/>
          <w:szCs w:val="28"/>
        </w:rPr>
        <w:t>проводят онлайн-занятия в соответствии с утвержденным графиком обучения, контроль за самостоятельной работой;</w:t>
      </w:r>
    </w:p>
    <w:p w:rsidR="00A67FC4" w:rsidRPr="00186833" w:rsidRDefault="008219C7" w:rsidP="008219C7">
      <w:pPr>
        <w:pStyle w:val="Standard"/>
        <w:jc w:val="both"/>
        <w:rPr>
          <w:sz w:val="28"/>
          <w:szCs w:val="28"/>
        </w:rPr>
      </w:pPr>
      <w:r w:rsidRPr="00186833">
        <w:rPr>
          <w:sz w:val="28"/>
          <w:szCs w:val="28"/>
          <w:lang w:val="kk-KZ"/>
        </w:rPr>
        <w:tab/>
      </w:r>
      <w:r w:rsidR="00A67FC4" w:rsidRPr="00186833">
        <w:rPr>
          <w:sz w:val="28"/>
          <w:szCs w:val="28"/>
        </w:rPr>
        <w:t>проводят индивидуальные консультации для обучающихся, в том числе для детей с особыми образовательными потребностями;</w:t>
      </w:r>
    </w:p>
    <w:p w:rsidR="00A67FC4" w:rsidRPr="00186833" w:rsidRDefault="008219C7" w:rsidP="00B2094E">
      <w:pPr>
        <w:pStyle w:val="Standard"/>
        <w:tabs>
          <w:tab w:val="left" w:pos="0"/>
        </w:tabs>
        <w:jc w:val="both"/>
        <w:rPr>
          <w:sz w:val="28"/>
          <w:szCs w:val="28"/>
        </w:rPr>
      </w:pPr>
      <w:r w:rsidRPr="00186833">
        <w:rPr>
          <w:sz w:val="28"/>
          <w:szCs w:val="28"/>
          <w:lang w:val="kk-KZ"/>
        </w:rPr>
        <w:tab/>
      </w:r>
      <w:r w:rsidR="00A67FC4" w:rsidRPr="00186833">
        <w:rPr>
          <w:sz w:val="28"/>
          <w:szCs w:val="28"/>
        </w:rPr>
        <w:t>контролируют выполнение заданий;</w:t>
      </w:r>
    </w:p>
    <w:p w:rsidR="00A67FC4" w:rsidRPr="00186833" w:rsidRDefault="008219C7" w:rsidP="00B2094E">
      <w:pPr>
        <w:pStyle w:val="Standard"/>
        <w:tabs>
          <w:tab w:val="left" w:pos="0"/>
        </w:tabs>
        <w:jc w:val="both"/>
        <w:rPr>
          <w:sz w:val="28"/>
          <w:szCs w:val="28"/>
        </w:rPr>
      </w:pPr>
      <w:r w:rsidRPr="00186833">
        <w:rPr>
          <w:sz w:val="28"/>
          <w:szCs w:val="28"/>
          <w:lang w:val="kk-KZ"/>
        </w:rPr>
        <w:tab/>
      </w:r>
      <w:r w:rsidR="00A67FC4" w:rsidRPr="00186833">
        <w:rPr>
          <w:sz w:val="28"/>
          <w:szCs w:val="28"/>
        </w:rPr>
        <w:t>информируют организацию ДОД о проводимой работе и ее результатах через направление скриншотов, видеозаписей, сообщений и др. согласно расписанию занятий</w:t>
      </w:r>
      <w:r w:rsidR="00A67FC4" w:rsidRPr="00186833">
        <w:rPr>
          <w:sz w:val="28"/>
          <w:szCs w:val="28"/>
          <w:lang w:val="kk-KZ"/>
        </w:rPr>
        <w:t>.</w:t>
      </w:r>
    </w:p>
    <w:p w:rsidR="00A67FC4" w:rsidRPr="00186833" w:rsidRDefault="008219C7" w:rsidP="00B2094E">
      <w:pPr>
        <w:pStyle w:val="Standard"/>
        <w:tabs>
          <w:tab w:val="left" w:pos="0"/>
        </w:tabs>
        <w:jc w:val="both"/>
        <w:rPr>
          <w:sz w:val="28"/>
          <w:szCs w:val="28"/>
        </w:rPr>
      </w:pPr>
      <w:r w:rsidRPr="00186833">
        <w:rPr>
          <w:sz w:val="28"/>
          <w:szCs w:val="28"/>
          <w:lang w:val="kk-KZ"/>
        </w:rPr>
        <w:tab/>
      </w:r>
      <w:r w:rsidR="00A67FC4" w:rsidRPr="00186833">
        <w:rPr>
          <w:sz w:val="28"/>
          <w:szCs w:val="28"/>
          <w:lang w:val="kk-KZ"/>
        </w:rPr>
        <w:t>1</w:t>
      </w:r>
      <w:r w:rsidR="005C58FA">
        <w:rPr>
          <w:sz w:val="28"/>
          <w:szCs w:val="28"/>
        </w:rPr>
        <w:t>2</w:t>
      </w:r>
      <w:r w:rsidR="00A67FC4" w:rsidRPr="00186833">
        <w:rPr>
          <w:sz w:val="28"/>
          <w:szCs w:val="28"/>
          <w:lang w:val="kk-KZ"/>
        </w:rPr>
        <w:t>. О</w:t>
      </w:r>
      <w:r w:rsidR="00A67FC4" w:rsidRPr="00186833">
        <w:rPr>
          <w:sz w:val="28"/>
          <w:szCs w:val="28"/>
        </w:rPr>
        <w:t>бучающийся:</w:t>
      </w:r>
    </w:p>
    <w:p w:rsidR="00A67FC4" w:rsidRPr="00186833" w:rsidRDefault="008219C7" w:rsidP="00B2094E">
      <w:pPr>
        <w:pStyle w:val="Standard"/>
        <w:tabs>
          <w:tab w:val="left" w:pos="0"/>
        </w:tabs>
        <w:jc w:val="both"/>
        <w:rPr>
          <w:sz w:val="28"/>
          <w:szCs w:val="28"/>
          <w:lang w:val="kk-KZ"/>
        </w:rPr>
      </w:pPr>
      <w:r w:rsidRPr="00186833">
        <w:rPr>
          <w:sz w:val="28"/>
          <w:szCs w:val="28"/>
          <w:lang w:val="kk-KZ"/>
        </w:rPr>
        <w:tab/>
      </w:r>
      <w:r w:rsidR="00A67FC4" w:rsidRPr="00186833">
        <w:rPr>
          <w:sz w:val="28"/>
          <w:szCs w:val="28"/>
          <w:lang w:val="kk-KZ"/>
        </w:rPr>
        <w:t>находится на связи с педагогами по расписанию;</w:t>
      </w:r>
    </w:p>
    <w:p w:rsidR="00A67FC4" w:rsidRPr="00186833" w:rsidRDefault="008219C7" w:rsidP="00B2094E">
      <w:pPr>
        <w:pStyle w:val="Standard"/>
        <w:tabs>
          <w:tab w:val="left" w:pos="0"/>
        </w:tabs>
        <w:jc w:val="both"/>
        <w:rPr>
          <w:sz w:val="28"/>
          <w:szCs w:val="28"/>
        </w:rPr>
      </w:pPr>
      <w:r w:rsidRPr="00186833">
        <w:rPr>
          <w:sz w:val="28"/>
          <w:szCs w:val="28"/>
          <w:lang w:val="kk-KZ"/>
        </w:rPr>
        <w:tab/>
      </w:r>
      <w:r w:rsidR="00A67FC4" w:rsidRPr="00186833">
        <w:rPr>
          <w:sz w:val="28"/>
          <w:szCs w:val="28"/>
          <w:lang w:val="kk-KZ"/>
        </w:rPr>
        <w:t>знакомится с расписанием, темами, содержанием занятий через доступные средства связи;</w:t>
      </w:r>
    </w:p>
    <w:p w:rsidR="00A67FC4" w:rsidRPr="00186833" w:rsidRDefault="008219C7" w:rsidP="00B2094E">
      <w:pPr>
        <w:pStyle w:val="Standard"/>
        <w:tabs>
          <w:tab w:val="left" w:pos="0"/>
        </w:tabs>
        <w:jc w:val="both"/>
        <w:rPr>
          <w:sz w:val="28"/>
          <w:szCs w:val="28"/>
          <w:lang w:val="kk-KZ"/>
        </w:rPr>
      </w:pPr>
      <w:r w:rsidRPr="00186833">
        <w:rPr>
          <w:sz w:val="28"/>
          <w:szCs w:val="28"/>
          <w:lang w:val="kk-KZ"/>
        </w:rPr>
        <w:tab/>
      </w:r>
      <w:r w:rsidR="00A67FC4" w:rsidRPr="00186833">
        <w:rPr>
          <w:sz w:val="28"/>
          <w:szCs w:val="28"/>
          <w:lang w:val="kk-KZ"/>
        </w:rPr>
        <w:t>согласно расписанию заходит в личный кабинет обучающегося (при наличии), в электронную почту и другие системы и технологии связи для получения учебного материала с целью самостоятельного изучения;</w:t>
      </w:r>
    </w:p>
    <w:p w:rsidR="00A67FC4" w:rsidRPr="00186833" w:rsidRDefault="008219C7" w:rsidP="00B2094E">
      <w:pPr>
        <w:pStyle w:val="Standard"/>
        <w:tabs>
          <w:tab w:val="left" w:pos="0"/>
        </w:tabs>
        <w:jc w:val="both"/>
        <w:rPr>
          <w:sz w:val="28"/>
          <w:szCs w:val="28"/>
        </w:rPr>
      </w:pPr>
      <w:r w:rsidRPr="00186833">
        <w:rPr>
          <w:sz w:val="28"/>
          <w:szCs w:val="28"/>
          <w:lang w:val="kk-KZ"/>
        </w:rPr>
        <w:tab/>
      </w:r>
      <w:r w:rsidR="00A67FC4" w:rsidRPr="00186833">
        <w:rPr>
          <w:sz w:val="28"/>
          <w:szCs w:val="28"/>
        </w:rPr>
        <w:t xml:space="preserve">самостоятельно выполняет задания, </w:t>
      </w:r>
      <w:r w:rsidR="00A67FC4" w:rsidRPr="00186833">
        <w:rPr>
          <w:sz w:val="28"/>
          <w:szCs w:val="28"/>
          <w:lang w:val="kk-KZ"/>
        </w:rPr>
        <w:t>п</w:t>
      </w:r>
      <w:r w:rsidR="00A67FC4" w:rsidRPr="00186833">
        <w:rPr>
          <w:sz w:val="28"/>
          <w:szCs w:val="28"/>
        </w:rPr>
        <w:t xml:space="preserve">редставляет </w:t>
      </w:r>
      <w:r w:rsidR="001E43C3" w:rsidRPr="00186833">
        <w:rPr>
          <w:sz w:val="28"/>
          <w:szCs w:val="28"/>
        </w:rPr>
        <w:t>выполненные задания</w:t>
      </w:r>
      <w:r w:rsidR="00A67FC4" w:rsidRPr="00186833">
        <w:rPr>
          <w:sz w:val="28"/>
          <w:szCs w:val="28"/>
        </w:rPr>
        <w:t xml:space="preserve"> в соответствии с требованиями педагогов, отправив скан</w:t>
      </w:r>
      <w:r w:rsidR="00A67FC4" w:rsidRPr="00186833">
        <w:rPr>
          <w:sz w:val="28"/>
          <w:szCs w:val="28"/>
          <w:lang w:val="kk-KZ"/>
        </w:rPr>
        <w:t>ирование(или</w:t>
      </w:r>
      <w:r w:rsidR="00A67FC4" w:rsidRPr="00186833">
        <w:rPr>
          <w:sz w:val="28"/>
          <w:szCs w:val="28"/>
        </w:rPr>
        <w:t xml:space="preserve"> фото</w:t>
      </w:r>
      <w:r w:rsidR="00A67FC4" w:rsidRPr="00186833">
        <w:rPr>
          <w:sz w:val="28"/>
          <w:szCs w:val="28"/>
          <w:lang w:val="kk-KZ"/>
        </w:rPr>
        <w:t>)</w:t>
      </w:r>
      <w:r w:rsidR="00A67FC4" w:rsidRPr="00186833">
        <w:rPr>
          <w:sz w:val="28"/>
          <w:szCs w:val="28"/>
        </w:rPr>
        <w:t xml:space="preserve"> выполненных заданий педагогу через доступные средства связи (электронная почта, </w:t>
      </w:r>
      <w:r w:rsidR="001E43C3" w:rsidRPr="00186833">
        <w:rPr>
          <w:sz w:val="28"/>
          <w:szCs w:val="28"/>
        </w:rPr>
        <w:t>Aitu чат,</w:t>
      </w:r>
      <w:r w:rsidR="005C58FA">
        <w:rPr>
          <w:sz w:val="28"/>
          <w:szCs w:val="28"/>
        </w:rPr>
        <w:t xml:space="preserve"> </w:t>
      </w:r>
      <w:r w:rsidR="00A67FC4" w:rsidRPr="00186833">
        <w:rPr>
          <w:sz w:val="28"/>
          <w:szCs w:val="28"/>
        </w:rPr>
        <w:t>W</w:t>
      </w:r>
      <w:r w:rsidR="00A67FC4" w:rsidRPr="00186833">
        <w:rPr>
          <w:sz w:val="28"/>
          <w:szCs w:val="28"/>
          <w:lang w:val="kk-KZ"/>
        </w:rPr>
        <w:t>hats</w:t>
      </w:r>
      <w:r w:rsidR="00A67FC4" w:rsidRPr="00186833">
        <w:rPr>
          <w:sz w:val="28"/>
          <w:szCs w:val="28"/>
        </w:rPr>
        <w:t>A</w:t>
      </w:r>
      <w:r w:rsidR="00A67FC4" w:rsidRPr="00186833">
        <w:rPr>
          <w:sz w:val="28"/>
          <w:szCs w:val="28"/>
          <w:lang w:val="kk-KZ"/>
        </w:rPr>
        <w:t>pp-чат</w:t>
      </w:r>
      <w:r w:rsidR="00A67FC4" w:rsidRPr="00186833">
        <w:rPr>
          <w:sz w:val="28"/>
          <w:szCs w:val="28"/>
        </w:rPr>
        <w:t xml:space="preserve"> и др.);</w:t>
      </w:r>
    </w:p>
    <w:p w:rsidR="00A67FC4" w:rsidRPr="00186833" w:rsidRDefault="008219C7" w:rsidP="00B2094E">
      <w:pPr>
        <w:pStyle w:val="Standard"/>
        <w:tabs>
          <w:tab w:val="left" w:pos="0"/>
        </w:tabs>
        <w:jc w:val="both"/>
        <w:rPr>
          <w:sz w:val="28"/>
          <w:szCs w:val="28"/>
        </w:rPr>
      </w:pPr>
      <w:r w:rsidRPr="00186833">
        <w:rPr>
          <w:sz w:val="28"/>
          <w:szCs w:val="28"/>
          <w:lang w:val="kk-KZ"/>
        </w:rPr>
        <w:tab/>
      </w:r>
      <w:r w:rsidR="00A67FC4" w:rsidRPr="00186833">
        <w:rPr>
          <w:sz w:val="28"/>
          <w:szCs w:val="28"/>
          <w:lang w:val="kk-KZ"/>
        </w:rPr>
        <w:t>соблюдает принципы самоконтроля при выполнении заданий.</w:t>
      </w:r>
    </w:p>
    <w:p w:rsidR="00A67FC4" w:rsidRPr="00186833" w:rsidRDefault="008219C7" w:rsidP="00B2094E">
      <w:pPr>
        <w:pStyle w:val="Standard"/>
        <w:tabs>
          <w:tab w:val="left" w:pos="0"/>
        </w:tabs>
        <w:jc w:val="both"/>
        <w:rPr>
          <w:sz w:val="28"/>
          <w:szCs w:val="28"/>
        </w:rPr>
      </w:pPr>
      <w:r w:rsidRPr="00186833">
        <w:rPr>
          <w:sz w:val="28"/>
          <w:szCs w:val="28"/>
          <w:lang w:val="kk-KZ"/>
        </w:rPr>
        <w:tab/>
      </w:r>
      <w:r w:rsidR="00A67FC4" w:rsidRPr="00186833">
        <w:rPr>
          <w:sz w:val="28"/>
          <w:szCs w:val="28"/>
        </w:rPr>
        <w:t>1</w:t>
      </w:r>
      <w:r w:rsidR="005C58FA">
        <w:rPr>
          <w:sz w:val="28"/>
          <w:szCs w:val="28"/>
        </w:rPr>
        <w:t>3</w:t>
      </w:r>
      <w:r w:rsidR="00A67FC4" w:rsidRPr="00186833">
        <w:rPr>
          <w:sz w:val="28"/>
          <w:szCs w:val="28"/>
        </w:rPr>
        <w:t>. Родители (законные представители) обучающихся</w:t>
      </w:r>
      <w:r w:rsidR="00A67FC4" w:rsidRPr="00186833">
        <w:rPr>
          <w:sz w:val="28"/>
          <w:szCs w:val="28"/>
          <w:lang w:val="kk-KZ"/>
        </w:rPr>
        <w:t>:</w:t>
      </w:r>
    </w:p>
    <w:p w:rsidR="00A67FC4" w:rsidRPr="00186833" w:rsidRDefault="008219C7" w:rsidP="00B2094E">
      <w:pPr>
        <w:pStyle w:val="Standard"/>
        <w:tabs>
          <w:tab w:val="left" w:pos="0"/>
        </w:tabs>
        <w:jc w:val="both"/>
        <w:rPr>
          <w:sz w:val="28"/>
          <w:szCs w:val="28"/>
        </w:rPr>
      </w:pPr>
      <w:r w:rsidRPr="00186833">
        <w:rPr>
          <w:sz w:val="28"/>
          <w:szCs w:val="28"/>
          <w:lang w:val="kk-KZ"/>
        </w:rPr>
        <w:tab/>
      </w:r>
      <w:r w:rsidR="00A67FC4" w:rsidRPr="00186833">
        <w:rPr>
          <w:sz w:val="28"/>
          <w:szCs w:val="28"/>
        </w:rPr>
        <w:t>знаком</w:t>
      </w:r>
      <w:r w:rsidR="00A67FC4" w:rsidRPr="00186833">
        <w:rPr>
          <w:sz w:val="28"/>
          <w:szCs w:val="28"/>
          <w:lang w:val="kk-KZ"/>
        </w:rPr>
        <w:t>я</w:t>
      </w:r>
      <w:r w:rsidR="00A67FC4" w:rsidRPr="00186833">
        <w:rPr>
          <w:sz w:val="28"/>
          <w:szCs w:val="28"/>
        </w:rPr>
        <w:t>тся с графиком работы, расписанием занятий;</w:t>
      </w:r>
    </w:p>
    <w:p w:rsidR="00A67FC4" w:rsidRPr="00186833" w:rsidRDefault="008219C7" w:rsidP="00B2094E">
      <w:pPr>
        <w:pStyle w:val="Standard"/>
        <w:tabs>
          <w:tab w:val="left" w:pos="0"/>
        </w:tabs>
        <w:jc w:val="both"/>
        <w:rPr>
          <w:sz w:val="28"/>
          <w:szCs w:val="28"/>
        </w:rPr>
      </w:pPr>
      <w:r w:rsidRPr="00186833">
        <w:rPr>
          <w:sz w:val="28"/>
          <w:szCs w:val="28"/>
          <w:lang w:val="kk-KZ"/>
        </w:rPr>
        <w:tab/>
      </w:r>
      <w:r w:rsidR="00A67FC4" w:rsidRPr="00186833">
        <w:rPr>
          <w:sz w:val="28"/>
          <w:szCs w:val="28"/>
          <w:lang w:val="kk-KZ"/>
        </w:rPr>
        <w:t>по возможности осуществляют</w:t>
      </w:r>
      <w:r w:rsidR="00A67FC4" w:rsidRPr="00186833">
        <w:rPr>
          <w:sz w:val="28"/>
          <w:szCs w:val="28"/>
        </w:rPr>
        <w:t xml:space="preserve"> контроль за выполнением обучающимися заданий;</w:t>
      </w:r>
    </w:p>
    <w:p w:rsidR="00A67FC4" w:rsidRPr="00186833" w:rsidRDefault="008219C7" w:rsidP="00B2094E">
      <w:pPr>
        <w:pStyle w:val="Standard"/>
        <w:tabs>
          <w:tab w:val="left" w:pos="0"/>
        </w:tabs>
        <w:jc w:val="both"/>
        <w:rPr>
          <w:sz w:val="28"/>
          <w:szCs w:val="28"/>
          <w:lang w:val="kk-KZ"/>
        </w:rPr>
      </w:pPr>
      <w:r w:rsidRPr="00186833">
        <w:rPr>
          <w:sz w:val="28"/>
          <w:szCs w:val="28"/>
          <w:lang w:val="kk-KZ"/>
        </w:rPr>
        <w:tab/>
      </w:r>
      <w:r w:rsidR="00A67FC4" w:rsidRPr="00186833">
        <w:rPr>
          <w:sz w:val="28"/>
          <w:szCs w:val="28"/>
          <w:lang w:val="kk-KZ"/>
        </w:rPr>
        <w:t>поддерживают связь с педагогами, с руководителями групп;</w:t>
      </w:r>
    </w:p>
    <w:p w:rsidR="00A67FC4" w:rsidRPr="00186833" w:rsidRDefault="008219C7" w:rsidP="00B2094E">
      <w:pPr>
        <w:pStyle w:val="Standard"/>
        <w:tabs>
          <w:tab w:val="left" w:pos="0"/>
        </w:tabs>
        <w:jc w:val="both"/>
        <w:rPr>
          <w:sz w:val="28"/>
          <w:szCs w:val="28"/>
          <w:lang w:val="kk-KZ"/>
        </w:rPr>
      </w:pPr>
      <w:r w:rsidRPr="00186833">
        <w:rPr>
          <w:sz w:val="28"/>
          <w:szCs w:val="28"/>
          <w:lang w:val="kk-KZ"/>
        </w:rPr>
        <w:tab/>
      </w:r>
      <w:r w:rsidR="00A67FC4" w:rsidRPr="00186833">
        <w:rPr>
          <w:sz w:val="28"/>
          <w:szCs w:val="28"/>
          <w:lang w:val="kk-KZ"/>
        </w:rPr>
        <w:t>создают условия для обучения.</w:t>
      </w:r>
    </w:p>
    <w:p w:rsidR="00A67FC4" w:rsidRPr="00186833" w:rsidRDefault="008219C7" w:rsidP="00B2094E">
      <w:pPr>
        <w:pStyle w:val="Standard"/>
        <w:tabs>
          <w:tab w:val="left" w:pos="0"/>
        </w:tabs>
        <w:jc w:val="both"/>
        <w:rPr>
          <w:sz w:val="28"/>
          <w:szCs w:val="28"/>
          <w:lang w:val="kk-KZ"/>
        </w:rPr>
      </w:pPr>
      <w:r w:rsidRPr="00186833">
        <w:rPr>
          <w:sz w:val="28"/>
          <w:szCs w:val="28"/>
          <w:lang w:val="kk-KZ"/>
        </w:rPr>
        <w:tab/>
      </w:r>
      <w:r w:rsidR="00A67FC4" w:rsidRPr="00186833">
        <w:rPr>
          <w:sz w:val="28"/>
          <w:szCs w:val="28"/>
          <w:lang w:val="kk-KZ"/>
        </w:rPr>
        <w:t>1</w:t>
      </w:r>
      <w:r w:rsidR="005C58FA">
        <w:rPr>
          <w:sz w:val="28"/>
          <w:szCs w:val="28"/>
        </w:rPr>
        <w:t>4</w:t>
      </w:r>
      <w:r w:rsidR="00A67FC4" w:rsidRPr="00186833">
        <w:rPr>
          <w:sz w:val="28"/>
          <w:szCs w:val="28"/>
          <w:lang w:val="kk-KZ"/>
        </w:rPr>
        <w:t>. Педагоги дополнительного образования могут использовать в своей работе различные интернет-источники. Например:</w:t>
      </w:r>
    </w:p>
    <w:p w:rsidR="00A67FC4" w:rsidRPr="00186833" w:rsidRDefault="00A67FC4" w:rsidP="008219C7">
      <w:pPr>
        <w:pStyle w:val="ad"/>
        <w:tabs>
          <w:tab w:val="left" w:pos="284"/>
        </w:tabs>
        <w:spacing w:after="0" w:line="240" w:lineRule="auto"/>
        <w:ind w:left="0" w:firstLine="709"/>
        <w:rPr>
          <w:rFonts w:ascii="Times New Roman" w:hAnsi="Times New Roman"/>
          <w:sz w:val="28"/>
          <w:szCs w:val="28"/>
        </w:rPr>
      </w:pPr>
      <w:r w:rsidRPr="00186833">
        <w:rPr>
          <w:rFonts w:ascii="Times New Roman" w:hAnsi="Times New Roman"/>
          <w:sz w:val="28"/>
          <w:szCs w:val="28"/>
        </w:rPr>
        <w:t>1) Библиотека Первого Президента –</w:t>
      </w:r>
    </w:p>
    <w:p w:rsidR="00A67FC4" w:rsidRPr="00186833" w:rsidRDefault="00D51FED" w:rsidP="008219C7">
      <w:pPr>
        <w:pStyle w:val="ad"/>
        <w:spacing w:after="0" w:line="240" w:lineRule="auto"/>
        <w:ind w:left="0" w:firstLine="709"/>
        <w:rPr>
          <w:rFonts w:ascii="Times New Roman" w:hAnsi="Times New Roman"/>
          <w:sz w:val="28"/>
          <w:szCs w:val="28"/>
        </w:rPr>
      </w:pPr>
      <w:hyperlink r:id="rId10" w:history="1">
        <w:r w:rsidR="00A67FC4" w:rsidRPr="00186833">
          <w:rPr>
            <w:rFonts w:ascii="Times New Roman" w:hAnsi="Times New Roman"/>
            <w:sz w:val="28"/>
            <w:szCs w:val="28"/>
          </w:rPr>
          <w:t>https://nur-sultan3d.kz/art/museum/nationalmuseum.html</w:t>
        </w:r>
      </w:hyperlink>
      <w:r w:rsidR="00A67FC4" w:rsidRPr="00186833">
        <w:rPr>
          <w:rFonts w:ascii="Times New Roman" w:hAnsi="Times New Roman"/>
          <w:sz w:val="28"/>
          <w:szCs w:val="28"/>
        </w:rPr>
        <w:t>;</w:t>
      </w:r>
    </w:p>
    <w:p w:rsidR="00A67FC4" w:rsidRPr="00186833" w:rsidRDefault="00A67FC4" w:rsidP="008219C7">
      <w:pPr>
        <w:pStyle w:val="ad"/>
        <w:spacing w:after="0" w:line="240" w:lineRule="auto"/>
        <w:ind w:left="0" w:firstLine="709"/>
        <w:rPr>
          <w:rFonts w:ascii="Times New Roman" w:hAnsi="Times New Roman"/>
          <w:sz w:val="28"/>
          <w:szCs w:val="28"/>
        </w:rPr>
      </w:pPr>
      <w:r w:rsidRPr="00186833">
        <w:rPr>
          <w:rFonts w:ascii="Times New Roman" w:hAnsi="Times New Roman"/>
          <w:sz w:val="28"/>
          <w:szCs w:val="28"/>
        </w:rPr>
        <w:t xml:space="preserve">2) Национальная галерея искусств – Вашингтон </w:t>
      </w:r>
      <w:hyperlink r:id="rId11" w:history="1">
        <w:r w:rsidRPr="00186833">
          <w:rPr>
            <w:rFonts w:ascii="Times New Roman" w:hAnsi="Times New Roman"/>
            <w:sz w:val="28"/>
            <w:szCs w:val="28"/>
          </w:rPr>
          <w:t>https://www.nga.gov/index.html</w:t>
        </w:r>
      </w:hyperlink>
      <w:r w:rsidRPr="00186833">
        <w:rPr>
          <w:rFonts w:ascii="Times New Roman" w:hAnsi="Times New Roman"/>
          <w:sz w:val="28"/>
          <w:szCs w:val="28"/>
        </w:rPr>
        <w:t>;</w:t>
      </w:r>
    </w:p>
    <w:p w:rsidR="00A67FC4" w:rsidRPr="00186833" w:rsidRDefault="00A67FC4" w:rsidP="008219C7">
      <w:pPr>
        <w:pStyle w:val="ad"/>
        <w:spacing w:after="0" w:line="240" w:lineRule="auto"/>
        <w:ind w:left="0" w:firstLine="709"/>
        <w:rPr>
          <w:rFonts w:ascii="Times New Roman" w:hAnsi="Times New Roman"/>
          <w:sz w:val="28"/>
          <w:szCs w:val="28"/>
        </w:rPr>
      </w:pPr>
      <w:r w:rsidRPr="00186833">
        <w:rPr>
          <w:rFonts w:ascii="Times New Roman" w:hAnsi="Times New Roman"/>
          <w:sz w:val="28"/>
          <w:szCs w:val="28"/>
        </w:rPr>
        <w:t xml:space="preserve">3) Центральный государственный музей Казахстана - </w:t>
      </w:r>
      <w:hyperlink r:id="rId12" w:history="1">
        <w:r w:rsidRPr="00186833">
          <w:rPr>
            <w:rFonts w:ascii="Times New Roman" w:hAnsi="Times New Roman"/>
            <w:sz w:val="28"/>
            <w:szCs w:val="28"/>
          </w:rPr>
          <w:t>http://www.csmrk.kz/index.php/mnu-exposition/mnu-virtual-obzor</w:t>
        </w:r>
      </w:hyperlink>
      <w:r w:rsidRPr="00186833">
        <w:rPr>
          <w:rFonts w:ascii="Times New Roman" w:hAnsi="Times New Roman"/>
          <w:sz w:val="28"/>
          <w:szCs w:val="28"/>
        </w:rPr>
        <w:t xml:space="preserve"> ;</w:t>
      </w:r>
    </w:p>
    <w:p w:rsidR="00A67FC4" w:rsidRPr="00186833" w:rsidRDefault="00A67FC4" w:rsidP="008219C7">
      <w:pPr>
        <w:pStyle w:val="ad"/>
        <w:spacing w:after="0" w:line="240" w:lineRule="auto"/>
        <w:ind w:left="0" w:firstLine="709"/>
        <w:rPr>
          <w:rFonts w:ascii="Times New Roman" w:hAnsi="Times New Roman"/>
          <w:sz w:val="28"/>
          <w:szCs w:val="28"/>
        </w:rPr>
      </w:pPr>
      <w:r w:rsidRPr="00186833">
        <w:rPr>
          <w:rFonts w:ascii="Times New Roman" w:hAnsi="Times New Roman"/>
          <w:sz w:val="28"/>
          <w:szCs w:val="28"/>
        </w:rPr>
        <w:t>4) Музей Абая Кунанбаева в г. Семей -</w:t>
      </w:r>
      <w:hyperlink r:id="rId13" w:history="1">
        <w:r w:rsidRPr="00186833">
          <w:rPr>
            <w:rFonts w:ascii="Times New Roman" w:hAnsi="Times New Roman"/>
            <w:sz w:val="28"/>
            <w:szCs w:val="28"/>
          </w:rPr>
          <w:t>http://www.3dsemey.kz/Virtyal?id=138&amp;lang=ru</w:t>
        </w:r>
      </w:hyperlink>
      <w:r w:rsidRPr="00186833">
        <w:rPr>
          <w:rFonts w:ascii="Times New Roman" w:hAnsi="Times New Roman"/>
          <w:sz w:val="28"/>
          <w:szCs w:val="28"/>
        </w:rPr>
        <w:t>;</w:t>
      </w:r>
    </w:p>
    <w:p w:rsidR="00A67FC4" w:rsidRPr="00186833" w:rsidRDefault="00A67FC4" w:rsidP="008219C7">
      <w:pPr>
        <w:pStyle w:val="ad"/>
        <w:spacing w:after="0" w:line="240" w:lineRule="auto"/>
        <w:ind w:left="0" w:firstLine="709"/>
        <w:rPr>
          <w:rFonts w:ascii="Times New Roman" w:hAnsi="Times New Roman"/>
          <w:sz w:val="28"/>
          <w:szCs w:val="28"/>
        </w:rPr>
      </w:pPr>
      <w:r w:rsidRPr="00186833">
        <w:rPr>
          <w:rFonts w:ascii="Times New Roman" w:hAnsi="Times New Roman"/>
          <w:sz w:val="28"/>
          <w:szCs w:val="28"/>
        </w:rPr>
        <w:t xml:space="preserve">5) Национальный Музей - </w:t>
      </w:r>
      <w:hyperlink r:id="rId14" w:history="1">
        <w:r w:rsidRPr="00186833">
          <w:rPr>
            <w:rFonts w:ascii="Times New Roman" w:hAnsi="Times New Roman"/>
            <w:sz w:val="28"/>
            <w:szCs w:val="28"/>
          </w:rPr>
          <w:t>https://www.tourister.ru/world/asia/kazakhstan/city/astana/museum/24078</w:t>
        </w:r>
      </w:hyperlink>
      <w:r w:rsidRPr="00186833">
        <w:rPr>
          <w:rFonts w:ascii="Times New Roman" w:hAnsi="Times New Roman"/>
          <w:sz w:val="28"/>
          <w:szCs w:val="28"/>
        </w:rPr>
        <w:t xml:space="preserve"> ;</w:t>
      </w:r>
    </w:p>
    <w:p w:rsidR="00A67FC4" w:rsidRPr="00186833" w:rsidRDefault="00A67FC4" w:rsidP="008219C7">
      <w:pPr>
        <w:pStyle w:val="ad"/>
        <w:spacing w:after="0" w:line="240" w:lineRule="auto"/>
        <w:ind w:left="0" w:firstLine="709"/>
        <w:rPr>
          <w:rFonts w:ascii="Times New Roman" w:hAnsi="Times New Roman"/>
          <w:sz w:val="28"/>
          <w:szCs w:val="28"/>
        </w:rPr>
      </w:pPr>
      <w:r w:rsidRPr="00186833">
        <w:rPr>
          <w:rFonts w:ascii="Times New Roman" w:hAnsi="Times New Roman"/>
          <w:sz w:val="28"/>
          <w:szCs w:val="28"/>
        </w:rPr>
        <w:t xml:space="preserve">6) Пинакотека Брера - Милан </w:t>
      </w:r>
      <w:hyperlink r:id="rId15" w:history="1">
        <w:r w:rsidRPr="00186833">
          <w:rPr>
            <w:rFonts w:ascii="Times New Roman" w:hAnsi="Times New Roman"/>
            <w:sz w:val="28"/>
            <w:szCs w:val="28"/>
          </w:rPr>
          <w:t>https://pinacotecabrera.org/</w:t>
        </w:r>
      </w:hyperlink>
      <w:r w:rsidRPr="00186833">
        <w:rPr>
          <w:rFonts w:ascii="Times New Roman" w:hAnsi="Times New Roman"/>
          <w:sz w:val="28"/>
          <w:szCs w:val="28"/>
        </w:rPr>
        <w:t>;</w:t>
      </w:r>
    </w:p>
    <w:p w:rsidR="00A67FC4" w:rsidRPr="00186833" w:rsidRDefault="00A67FC4" w:rsidP="008219C7">
      <w:pPr>
        <w:pStyle w:val="ad"/>
        <w:spacing w:after="0" w:line="240" w:lineRule="auto"/>
        <w:ind w:left="0" w:firstLine="709"/>
        <w:rPr>
          <w:rFonts w:ascii="Times New Roman" w:hAnsi="Times New Roman"/>
          <w:sz w:val="28"/>
          <w:szCs w:val="28"/>
        </w:rPr>
      </w:pPr>
      <w:r w:rsidRPr="00186833">
        <w:rPr>
          <w:rFonts w:ascii="Times New Roman" w:hAnsi="Times New Roman"/>
          <w:sz w:val="28"/>
          <w:szCs w:val="28"/>
        </w:rPr>
        <w:t xml:space="preserve">7) Галерея Уффици - Флоренция </w:t>
      </w:r>
      <w:hyperlink r:id="rId16" w:history="1">
        <w:r w:rsidRPr="00186833">
          <w:rPr>
            <w:rFonts w:ascii="Times New Roman" w:hAnsi="Times New Roman"/>
            <w:sz w:val="28"/>
            <w:szCs w:val="28"/>
          </w:rPr>
          <w:t>https://www.uffizi.it/mostre-virtuali</w:t>
        </w:r>
      </w:hyperlink>
      <w:r w:rsidRPr="00186833">
        <w:rPr>
          <w:rFonts w:ascii="Times New Roman" w:hAnsi="Times New Roman"/>
          <w:sz w:val="28"/>
          <w:szCs w:val="28"/>
        </w:rPr>
        <w:t>;</w:t>
      </w:r>
    </w:p>
    <w:p w:rsidR="00A67FC4" w:rsidRPr="00186833" w:rsidRDefault="00A67FC4" w:rsidP="008219C7">
      <w:pPr>
        <w:pStyle w:val="ad"/>
        <w:spacing w:after="0" w:line="240" w:lineRule="auto"/>
        <w:ind w:left="0" w:firstLine="709"/>
        <w:rPr>
          <w:rFonts w:ascii="Times New Roman" w:hAnsi="Times New Roman"/>
          <w:sz w:val="28"/>
          <w:szCs w:val="28"/>
        </w:rPr>
      </w:pPr>
      <w:r w:rsidRPr="00186833">
        <w:rPr>
          <w:rFonts w:ascii="Times New Roman" w:hAnsi="Times New Roman"/>
          <w:sz w:val="28"/>
          <w:szCs w:val="28"/>
        </w:rPr>
        <w:t xml:space="preserve">8) Музеи Ватикана - Рим </w:t>
      </w:r>
      <w:hyperlink r:id="rId17" w:history="1">
        <w:r w:rsidRPr="00186833">
          <w:rPr>
            <w:rFonts w:ascii="Times New Roman" w:hAnsi="Times New Roman"/>
            <w:sz w:val="28"/>
            <w:szCs w:val="28"/>
          </w:rPr>
          <w:t>http://www.museivaticani.va/content/museivaticani/it/collezioni/catalogo-online.html</w:t>
        </w:r>
      </w:hyperlink>
      <w:r w:rsidRPr="00186833">
        <w:rPr>
          <w:rFonts w:ascii="Times New Roman" w:hAnsi="Times New Roman"/>
          <w:sz w:val="28"/>
          <w:szCs w:val="28"/>
        </w:rPr>
        <w:t>;</w:t>
      </w:r>
    </w:p>
    <w:p w:rsidR="00A67FC4" w:rsidRPr="00186833" w:rsidRDefault="00A67FC4" w:rsidP="008219C7">
      <w:pPr>
        <w:pStyle w:val="ad"/>
        <w:spacing w:after="0" w:line="240" w:lineRule="auto"/>
        <w:ind w:left="0" w:firstLine="709"/>
        <w:rPr>
          <w:rFonts w:ascii="Times New Roman" w:hAnsi="Times New Roman"/>
          <w:sz w:val="28"/>
          <w:szCs w:val="28"/>
        </w:rPr>
      </w:pPr>
      <w:r w:rsidRPr="00186833">
        <w:rPr>
          <w:rFonts w:ascii="Times New Roman" w:hAnsi="Times New Roman"/>
          <w:sz w:val="28"/>
          <w:szCs w:val="28"/>
        </w:rPr>
        <w:t xml:space="preserve">9) Археологический музей - Афины </w:t>
      </w:r>
      <w:hyperlink r:id="rId18" w:history="1">
        <w:r w:rsidRPr="00186833">
          <w:rPr>
            <w:rFonts w:ascii="Times New Roman" w:hAnsi="Times New Roman"/>
            <w:sz w:val="28"/>
            <w:szCs w:val="28"/>
          </w:rPr>
          <w:t>https://www.namuseum.gr/en/collections/</w:t>
        </w:r>
      </w:hyperlink>
      <w:r w:rsidRPr="00186833">
        <w:rPr>
          <w:rFonts w:ascii="Times New Roman" w:hAnsi="Times New Roman"/>
          <w:sz w:val="28"/>
          <w:szCs w:val="28"/>
        </w:rPr>
        <w:t>;</w:t>
      </w:r>
    </w:p>
    <w:p w:rsidR="00A67FC4" w:rsidRPr="00186833" w:rsidRDefault="00A67FC4" w:rsidP="008219C7">
      <w:pPr>
        <w:pStyle w:val="ad"/>
        <w:spacing w:after="0" w:line="240" w:lineRule="auto"/>
        <w:ind w:left="0" w:firstLine="709"/>
        <w:rPr>
          <w:rFonts w:ascii="Times New Roman" w:hAnsi="Times New Roman"/>
          <w:sz w:val="28"/>
          <w:szCs w:val="28"/>
        </w:rPr>
      </w:pPr>
      <w:r w:rsidRPr="00186833">
        <w:rPr>
          <w:rFonts w:ascii="Times New Roman" w:hAnsi="Times New Roman"/>
          <w:sz w:val="28"/>
          <w:szCs w:val="28"/>
        </w:rPr>
        <w:t xml:space="preserve">10) Прадо - Мадрид </w:t>
      </w:r>
      <w:hyperlink r:id="rId19" w:history="1">
        <w:r w:rsidRPr="00186833">
          <w:rPr>
            <w:rFonts w:ascii="Times New Roman" w:hAnsi="Times New Roman"/>
            <w:sz w:val="28"/>
            <w:szCs w:val="28"/>
          </w:rPr>
          <w:t>https://www.museodelprado.es/en/the-collection/art-works</w:t>
        </w:r>
      </w:hyperlink>
      <w:r w:rsidRPr="00186833">
        <w:rPr>
          <w:rFonts w:ascii="Times New Roman" w:hAnsi="Times New Roman"/>
          <w:sz w:val="28"/>
          <w:szCs w:val="28"/>
        </w:rPr>
        <w:t>;</w:t>
      </w:r>
    </w:p>
    <w:p w:rsidR="00A67FC4" w:rsidRPr="00186833" w:rsidRDefault="00A67FC4" w:rsidP="008219C7">
      <w:pPr>
        <w:pStyle w:val="ad"/>
        <w:spacing w:after="0" w:line="240" w:lineRule="auto"/>
        <w:ind w:left="0" w:firstLine="709"/>
        <w:rPr>
          <w:rFonts w:ascii="Times New Roman" w:hAnsi="Times New Roman"/>
          <w:sz w:val="28"/>
          <w:szCs w:val="28"/>
        </w:rPr>
      </w:pPr>
      <w:r w:rsidRPr="00186833">
        <w:rPr>
          <w:rFonts w:ascii="Times New Roman" w:hAnsi="Times New Roman"/>
          <w:sz w:val="28"/>
          <w:szCs w:val="28"/>
        </w:rPr>
        <w:t xml:space="preserve">11) Лувр - Париж </w:t>
      </w:r>
      <w:hyperlink r:id="rId20" w:history="1">
        <w:r w:rsidRPr="00186833">
          <w:rPr>
            <w:rFonts w:ascii="Times New Roman" w:hAnsi="Times New Roman"/>
            <w:sz w:val="28"/>
            <w:szCs w:val="28"/>
          </w:rPr>
          <w:t>https://www.louvre.fr/en/visites-en-ligne</w:t>
        </w:r>
      </w:hyperlink>
      <w:r w:rsidRPr="00186833">
        <w:rPr>
          <w:rFonts w:ascii="Times New Roman" w:hAnsi="Times New Roman"/>
          <w:sz w:val="28"/>
          <w:szCs w:val="28"/>
        </w:rPr>
        <w:t>;</w:t>
      </w:r>
    </w:p>
    <w:p w:rsidR="00A67FC4" w:rsidRPr="00186833" w:rsidRDefault="00A67FC4" w:rsidP="008219C7">
      <w:pPr>
        <w:pStyle w:val="ad"/>
        <w:spacing w:after="0" w:line="240" w:lineRule="auto"/>
        <w:ind w:left="0" w:firstLine="709"/>
        <w:rPr>
          <w:rFonts w:ascii="Times New Roman" w:hAnsi="Times New Roman"/>
          <w:sz w:val="28"/>
          <w:szCs w:val="28"/>
        </w:rPr>
      </w:pPr>
      <w:r w:rsidRPr="00186833">
        <w:rPr>
          <w:rFonts w:ascii="Times New Roman" w:hAnsi="Times New Roman"/>
          <w:sz w:val="28"/>
          <w:szCs w:val="28"/>
        </w:rPr>
        <w:t xml:space="preserve">12) Британский музей - Лондон </w:t>
      </w:r>
      <w:hyperlink r:id="rId21" w:history="1">
        <w:r w:rsidRPr="00186833">
          <w:rPr>
            <w:rFonts w:ascii="Times New Roman" w:hAnsi="Times New Roman"/>
            <w:sz w:val="28"/>
            <w:szCs w:val="28"/>
          </w:rPr>
          <w:t>https://www.britishmuseum.org/collection</w:t>
        </w:r>
      </w:hyperlink>
      <w:r w:rsidRPr="00186833">
        <w:rPr>
          <w:rFonts w:ascii="Times New Roman" w:hAnsi="Times New Roman"/>
          <w:sz w:val="28"/>
          <w:szCs w:val="28"/>
        </w:rPr>
        <w:t>;</w:t>
      </w:r>
    </w:p>
    <w:p w:rsidR="00A67FC4" w:rsidRPr="00186833" w:rsidRDefault="00A67FC4" w:rsidP="008219C7">
      <w:pPr>
        <w:pStyle w:val="ad"/>
        <w:spacing w:after="0" w:line="240" w:lineRule="auto"/>
        <w:ind w:left="0" w:firstLine="709"/>
        <w:rPr>
          <w:rFonts w:ascii="Times New Roman" w:hAnsi="Times New Roman"/>
          <w:sz w:val="28"/>
          <w:szCs w:val="28"/>
        </w:rPr>
      </w:pPr>
      <w:r w:rsidRPr="00186833">
        <w:rPr>
          <w:rFonts w:ascii="Times New Roman" w:hAnsi="Times New Roman"/>
          <w:sz w:val="28"/>
          <w:szCs w:val="28"/>
        </w:rPr>
        <w:t xml:space="preserve">13) Музей Метрополитен - Нью-Йорк </w:t>
      </w:r>
      <w:hyperlink r:id="rId22" w:history="1">
        <w:r w:rsidRPr="00186833">
          <w:rPr>
            <w:rFonts w:ascii="Times New Roman" w:hAnsi="Times New Roman"/>
            <w:sz w:val="28"/>
            <w:szCs w:val="28"/>
          </w:rPr>
          <w:t>https://artsandculture.google.com/explore</w:t>
        </w:r>
      </w:hyperlink>
      <w:r w:rsidRPr="00186833">
        <w:rPr>
          <w:rFonts w:ascii="Times New Roman" w:hAnsi="Times New Roman"/>
          <w:sz w:val="28"/>
          <w:szCs w:val="28"/>
        </w:rPr>
        <w:t>;</w:t>
      </w:r>
    </w:p>
    <w:p w:rsidR="00A67FC4" w:rsidRPr="00186833" w:rsidRDefault="00A67FC4" w:rsidP="008219C7">
      <w:pPr>
        <w:pStyle w:val="ad"/>
        <w:spacing w:after="0" w:line="240" w:lineRule="auto"/>
        <w:ind w:left="0" w:firstLine="709"/>
        <w:rPr>
          <w:rFonts w:ascii="Times New Roman" w:hAnsi="Times New Roman"/>
          <w:sz w:val="28"/>
          <w:szCs w:val="28"/>
        </w:rPr>
      </w:pPr>
      <w:r w:rsidRPr="00186833">
        <w:rPr>
          <w:rFonts w:ascii="Times New Roman" w:hAnsi="Times New Roman"/>
          <w:sz w:val="28"/>
          <w:szCs w:val="28"/>
        </w:rPr>
        <w:t xml:space="preserve">14) Эрмитаж - Санкт-Петербург </w:t>
      </w:r>
      <w:hyperlink r:id="rId23" w:history="1">
        <w:r w:rsidRPr="00186833">
          <w:rPr>
            <w:rFonts w:ascii="Times New Roman" w:hAnsi="Times New Roman"/>
            <w:sz w:val="28"/>
            <w:szCs w:val="28"/>
          </w:rPr>
          <w:t>https://bit.ly/3cJHdnj</w:t>
        </w:r>
      </w:hyperlink>
      <w:r w:rsidRPr="00186833">
        <w:rPr>
          <w:rFonts w:ascii="Times New Roman" w:hAnsi="Times New Roman"/>
          <w:sz w:val="28"/>
          <w:szCs w:val="28"/>
        </w:rPr>
        <w:t>;</w:t>
      </w:r>
    </w:p>
    <w:p w:rsidR="00A67FC4" w:rsidRPr="00186833" w:rsidRDefault="00A67FC4" w:rsidP="008219C7">
      <w:pPr>
        <w:pStyle w:val="ad"/>
        <w:tabs>
          <w:tab w:val="left" w:pos="0"/>
        </w:tabs>
        <w:spacing w:after="0" w:line="240" w:lineRule="auto"/>
        <w:ind w:left="0" w:firstLine="709"/>
        <w:jc w:val="both"/>
        <w:rPr>
          <w:rFonts w:ascii="Times New Roman" w:hAnsi="Times New Roman"/>
          <w:sz w:val="28"/>
          <w:szCs w:val="28"/>
        </w:rPr>
      </w:pPr>
      <w:r w:rsidRPr="00186833">
        <w:rPr>
          <w:rFonts w:ascii="Times New Roman" w:hAnsi="Times New Roman"/>
          <w:sz w:val="28"/>
          <w:szCs w:val="28"/>
        </w:rPr>
        <w:t xml:space="preserve">15) видеозанятия: «Сбор портфеля экскурсовода», «Выбор личного и группового снаряжения для туристских походов», «Подготовка спортсменов-ориентировщиков», «Виды туристских узлов», «Вегетативные способы размножение комнатных растений», «Плоская композиция из сухих листьев и цветов», «Жеміс-жидектер мен көкөністер құрамындағы С дәруменін анықтау» -  </w:t>
      </w:r>
      <w:hyperlink r:id="rId24" w:history="1">
        <w:r w:rsidRPr="00186833">
          <w:rPr>
            <w:rFonts w:ascii="Times New Roman" w:hAnsi="Times New Roman"/>
            <w:sz w:val="28"/>
            <w:szCs w:val="28"/>
          </w:rPr>
          <w:t>https://www.ziyatker.org/122</w:t>
        </w:r>
      </w:hyperlink>
      <w:r w:rsidRPr="00186833">
        <w:rPr>
          <w:rFonts w:ascii="Times New Roman" w:hAnsi="Times New Roman"/>
          <w:sz w:val="28"/>
          <w:szCs w:val="28"/>
        </w:rPr>
        <w:t>;</w:t>
      </w:r>
    </w:p>
    <w:p w:rsidR="00A67FC4" w:rsidRPr="00186833" w:rsidRDefault="00A67FC4" w:rsidP="008219C7">
      <w:pPr>
        <w:pStyle w:val="Standard"/>
        <w:ind w:firstLine="709"/>
        <w:jc w:val="both"/>
        <w:rPr>
          <w:sz w:val="28"/>
          <w:szCs w:val="28"/>
          <w:lang w:val="kk-KZ"/>
        </w:rPr>
      </w:pPr>
      <w:r w:rsidRPr="00186833">
        <w:rPr>
          <w:sz w:val="28"/>
          <w:szCs w:val="28"/>
        </w:rPr>
        <w:t>16) виртуальные экскурсии:</w:t>
      </w:r>
      <w:r w:rsidR="0096489B" w:rsidRPr="00186833">
        <w:rPr>
          <w:sz w:val="28"/>
          <w:szCs w:val="28"/>
        </w:rPr>
        <w:t>Детский зоопарк г. Ижевск</w:t>
      </w:r>
      <w:r w:rsidR="0096489B" w:rsidRPr="00186833">
        <w:rPr>
          <w:sz w:val="28"/>
          <w:szCs w:val="28"/>
          <w:lang w:val="kk-KZ"/>
        </w:rPr>
        <w:t xml:space="preserve"> - </w:t>
      </w:r>
    </w:p>
    <w:p w:rsidR="00A67FC4" w:rsidRPr="00186833" w:rsidRDefault="00D51FED" w:rsidP="008219C7">
      <w:pPr>
        <w:pStyle w:val="Standard"/>
        <w:ind w:firstLine="709"/>
        <w:jc w:val="both"/>
        <w:rPr>
          <w:sz w:val="28"/>
          <w:szCs w:val="28"/>
        </w:rPr>
      </w:pPr>
      <w:hyperlink r:id="rId25" w:history="1">
        <w:r w:rsidR="00A67FC4" w:rsidRPr="00186833">
          <w:rPr>
            <w:rStyle w:val="Internetlink"/>
            <w:color w:val="auto"/>
            <w:sz w:val="28"/>
            <w:szCs w:val="28"/>
          </w:rPr>
          <w:t>http://udm-zoo.ru/Zoo_3dtour/3dtour_zoo.html</w:t>
        </w:r>
      </w:hyperlink>
      <w:r w:rsidR="00A67FC4" w:rsidRPr="00186833">
        <w:rPr>
          <w:sz w:val="28"/>
          <w:szCs w:val="28"/>
        </w:rPr>
        <w:t xml:space="preserve">, Крымское Сафари - </w:t>
      </w:r>
      <w:hyperlink r:id="rId26" w:history="1">
        <w:r w:rsidR="00A67FC4" w:rsidRPr="00186833">
          <w:rPr>
            <w:sz w:val="28"/>
            <w:szCs w:val="28"/>
          </w:rPr>
          <w:t>http://park-taigan.ru/wp-content/uploads/tour/taigan.html</w:t>
        </w:r>
      </w:hyperlink>
      <w:r w:rsidR="00A67FC4" w:rsidRPr="00186833">
        <w:rPr>
          <w:sz w:val="28"/>
          <w:szCs w:val="28"/>
        </w:rPr>
        <w:t>;</w:t>
      </w:r>
    </w:p>
    <w:p w:rsidR="00A67FC4" w:rsidRPr="00186833" w:rsidRDefault="00A67FC4" w:rsidP="008219C7">
      <w:pPr>
        <w:pStyle w:val="Standard"/>
        <w:ind w:firstLine="709"/>
        <w:rPr>
          <w:sz w:val="28"/>
          <w:szCs w:val="28"/>
        </w:rPr>
      </w:pPr>
      <w:r w:rsidRPr="00186833">
        <w:rPr>
          <w:sz w:val="28"/>
          <w:szCs w:val="28"/>
        </w:rPr>
        <w:t>Детский зоопарк –</w:t>
      </w:r>
      <w:hyperlink r:id="rId27" w:history="1">
        <w:r w:rsidRPr="00186833">
          <w:rPr>
            <w:rStyle w:val="Internetlink"/>
            <w:color w:val="auto"/>
            <w:sz w:val="28"/>
            <w:szCs w:val="28"/>
          </w:rPr>
          <w:t>https://www.youtube.com/channel/UCmvjARDhwmZ6Ke2MCFfle6g</w:t>
        </w:r>
      </w:hyperlink>
      <w:r w:rsidRPr="00186833">
        <w:rPr>
          <w:sz w:val="28"/>
          <w:szCs w:val="28"/>
        </w:rPr>
        <w:t>;</w:t>
      </w:r>
    </w:p>
    <w:p w:rsidR="00A67FC4" w:rsidRPr="00186833" w:rsidRDefault="00A67FC4" w:rsidP="008219C7">
      <w:pPr>
        <w:pStyle w:val="Standard"/>
        <w:ind w:firstLine="709"/>
        <w:rPr>
          <w:sz w:val="28"/>
          <w:szCs w:val="28"/>
          <w:lang w:val="en-US"/>
        </w:rPr>
      </w:pPr>
      <w:r w:rsidRPr="00186833">
        <w:rPr>
          <w:sz w:val="28"/>
          <w:szCs w:val="28"/>
          <w:lang w:val="en-US"/>
        </w:rPr>
        <w:t>The TemerBoy–</w:t>
      </w:r>
    </w:p>
    <w:p w:rsidR="00A67FC4" w:rsidRPr="00186833" w:rsidRDefault="00D51FED" w:rsidP="008219C7">
      <w:pPr>
        <w:pStyle w:val="Standard"/>
        <w:ind w:firstLine="709"/>
        <w:rPr>
          <w:sz w:val="28"/>
          <w:szCs w:val="28"/>
          <w:lang w:val="en-US"/>
        </w:rPr>
      </w:pPr>
      <w:hyperlink r:id="rId28" w:history="1">
        <w:r w:rsidR="00A67FC4" w:rsidRPr="00186833">
          <w:rPr>
            <w:sz w:val="28"/>
            <w:szCs w:val="28"/>
            <w:lang w:val="en-US"/>
          </w:rPr>
          <w:t>https://www.youtube.com/channel/UC6j3uG9Gb6gVsYAFUUoC2EA</w:t>
        </w:r>
      </w:hyperlink>
      <w:r w:rsidR="00A67FC4" w:rsidRPr="00186833">
        <w:rPr>
          <w:sz w:val="28"/>
          <w:szCs w:val="28"/>
          <w:lang w:val="en-US"/>
        </w:rPr>
        <w:t>;</w:t>
      </w:r>
    </w:p>
    <w:p w:rsidR="00A67FC4" w:rsidRPr="00186833" w:rsidRDefault="00A67FC4" w:rsidP="008219C7">
      <w:pPr>
        <w:pStyle w:val="Standard"/>
        <w:ind w:firstLine="709"/>
        <w:rPr>
          <w:sz w:val="28"/>
          <w:szCs w:val="28"/>
        </w:rPr>
      </w:pPr>
      <w:r w:rsidRPr="00186833">
        <w:rPr>
          <w:sz w:val="28"/>
          <w:szCs w:val="28"/>
        </w:rPr>
        <w:t>17) видеозанятия по техническому творчеству и робототехнике –</w:t>
      </w:r>
    </w:p>
    <w:p w:rsidR="00A67FC4" w:rsidRPr="00186833" w:rsidRDefault="00D51FED" w:rsidP="008219C7">
      <w:pPr>
        <w:pStyle w:val="Standard"/>
        <w:ind w:firstLine="709"/>
        <w:rPr>
          <w:sz w:val="28"/>
          <w:szCs w:val="28"/>
        </w:rPr>
      </w:pPr>
      <w:hyperlink r:id="rId29" w:history="1">
        <w:r w:rsidR="00A67FC4" w:rsidRPr="00186833">
          <w:rPr>
            <w:rStyle w:val="Internetlink"/>
            <w:color w:val="auto"/>
            <w:sz w:val="28"/>
            <w:szCs w:val="28"/>
          </w:rPr>
          <w:t>https://www.youtube.com/channel/UCZRmfTmR24k4LXQtJrnFAhA</w:t>
        </w:r>
      </w:hyperlink>
    </w:p>
    <w:p w:rsidR="00A67FC4" w:rsidRPr="00186833" w:rsidRDefault="00D51FED" w:rsidP="008219C7">
      <w:pPr>
        <w:pStyle w:val="Standard"/>
        <w:ind w:firstLine="709"/>
        <w:rPr>
          <w:sz w:val="28"/>
          <w:szCs w:val="28"/>
        </w:rPr>
      </w:pPr>
      <w:hyperlink r:id="rId30" w:history="1">
        <w:r w:rsidR="00A67FC4" w:rsidRPr="00186833">
          <w:rPr>
            <w:rStyle w:val="Internetlink"/>
            <w:color w:val="auto"/>
            <w:sz w:val="28"/>
            <w:szCs w:val="28"/>
          </w:rPr>
          <w:t>https://www.youtube.com/user/shogun13371337</w:t>
        </w:r>
      </w:hyperlink>
      <w:r w:rsidR="00A67FC4" w:rsidRPr="00186833">
        <w:rPr>
          <w:sz w:val="28"/>
          <w:szCs w:val="28"/>
        </w:rPr>
        <w:t>;</w:t>
      </w:r>
    </w:p>
    <w:p w:rsidR="00A67FC4" w:rsidRPr="00186833" w:rsidRDefault="00D51FED" w:rsidP="008219C7">
      <w:pPr>
        <w:pStyle w:val="Standard"/>
        <w:ind w:firstLine="709"/>
        <w:rPr>
          <w:sz w:val="28"/>
          <w:szCs w:val="28"/>
        </w:rPr>
      </w:pPr>
      <w:hyperlink r:id="rId31" w:history="1">
        <w:r w:rsidR="00A67FC4" w:rsidRPr="00186833">
          <w:rPr>
            <w:rStyle w:val="Internetlink"/>
            <w:color w:val="auto"/>
            <w:sz w:val="28"/>
            <w:szCs w:val="28"/>
          </w:rPr>
          <w:t>https://www.youtube.com/playlist?list=PL0lO_mIqDDFW5h4vGzizQDcsqK3nxjvy</w:t>
        </w:r>
      </w:hyperlink>
    </w:p>
    <w:p w:rsidR="00A67FC4" w:rsidRPr="00186833" w:rsidRDefault="00A67FC4" w:rsidP="008219C7">
      <w:pPr>
        <w:pStyle w:val="Standard"/>
        <w:ind w:firstLine="709"/>
        <w:rPr>
          <w:sz w:val="28"/>
          <w:szCs w:val="28"/>
        </w:rPr>
      </w:pPr>
      <w:r w:rsidRPr="00186833">
        <w:rPr>
          <w:sz w:val="28"/>
          <w:szCs w:val="28"/>
        </w:rPr>
        <w:t xml:space="preserve">18) Известные музеи Казахстана – </w:t>
      </w:r>
      <w:hyperlink r:id="rId32" w:history="1">
        <w:r w:rsidRPr="00186833">
          <w:rPr>
            <w:rStyle w:val="Internetlink"/>
            <w:color w:val="auto"/>
            <w:sz w:val="28"/>
            <w:szCs w:val="28"/>
          </w:rPr>
          <w:t>https://tonkosti.ru/%D0%9C%D1%83%D0%B7%D0%B5%D0%B8_%D0%9A%D0%B0%D0%B7%D0%B0%D1%85%D1%81%D1%82%D0%B0%D0%BD%D0%B0</w:t>
        </w:r>
      </w:hyperlink>
    </w:p>
    <w:p w:rsidR="00A67FC4" w:rsidRPr="00186833" w:rsidRDefault="00A67FC4" w:rsidP="008219C7">
      <w:pPr>
        <w:pStyle w:val="Standard"/>
        <w:ind w:firstLine="709"/>
        <w:rPr>
          <w:sz w:val="28"/>
          <w:szCs w:val="28"/>
          <w:lang w:val="kk-KZ"/>
        </w:rPr>
      </w:pPr>
      <w:r w:rsidRPr="00186833">
        <w:rPr>
          <w:sz w:val="28"/>
          <w:szCs w:val="28"/>
        </w:rPr>
        <w:t>19) Специализированные музеи Казахстана</w:t>
      </w:r>
      <w:r w:rsidR="00C7098D" w:rsidRPr="00186833">
        <w:rPr>
          <w:sz w:val="28"/>
          <w:szCs w:val="28"/>
        </w:rPr>
        <w:t>–</w:t>
      </w:r>
    </w:p>
    <w:p w:rsidR="00A67FC4" w:rsidRPr="00186833" w:rsidRDefault="00D51FED" w:rsidP="008219C7">
      <w:pPr>
        <w:pStyle w:val="Standard"/>
        <w:ind w:firstLine="709"/>
        <w:rPr>
          <w:sz w:val="28"/>
          <w:szCs w:val="28"/>
        </w:rPr>
      </w:pPr>
      <w:hyperlink r:id="rId33" w:history="1">
        <w:r w:rsidR="00A67FC4" w:rsidRPr="00186833">
          <w:rPr>
            <w:rStyle w:val="Internetlink"/>
            <w:color w:val="auto"/>
            <w:sz w:val="28"/>
            <w:szCs w:val="28"/>
          </w:rPr>
          <w:t>https://www.tripadvisor.ru/Attractions-g293943-Activities-c49-Kazakhstan.html</w:t>
        </w:r>
      </w:hyperlink>
    </w:p>
    <w:p w:rsidR="00A67FC4" w:rsidRPr="00186833" w:rsidRDefault="00D51FED" w:rsidP="008219C7">
      <w:pPr>
        <w:pStyle w:val="Standard"/>
        <w:ind w:firstLine="709"/>
        <w:rPr>
          <w:sz w:val="28"/>
          <w:szCs w:val="28"/>
        </w:rPr>
      </w:pPr>
      <w:hyperlink r:id="rId34" w:history="1">
        <w:r w:rsidR="00A67FC4" w:rsidRPr="00186833">
          <w:rPr>
            <w:rStyle w:val="Internetlink"/>
            <w:color w:val="auto"/>
            <w:sz w:val="28"/>
            <w:szCs w:val="28"/>
          </w:rPr>
          <w:t>https://pandaland.kz/articles/semya/semejnyj-dosug/muzei-kotorye-stoit-pokazat-detyam</w:t>
        </w:r>
      </w:hyperlink>
    </w:p>
    <w:p w:rsidR="00A67FC4" w:rsidRPr="00186833" w:rsidRDefault="00D51FED" w:rsidP="008219C7">
      <w:pPr>
        <w:pStyle w:val="Standard"/>
        <w:ind w:firstLine="709"/>
        <w:rPr>
          <w:sz w:val="28"/>
          <w:szCs w:val="28"/>
        </w:rPr>
      </w:pPr>
      <w:hyperlink r:id="rId35" w:history="1">
        <w:r w:rsidR="00A67FC4" w:rsidRPr="00186833">
          <w:rPr>
            <w:rStyle w:val="Internetlink"/>
            <w:color w:val="auto"/>
            <w:sz w:val="28"/>
            <w:szCs w:val="28"/>
          </w:rPr>
          <w:t>https://ru.wikipedia.org/wiki/%D0%9A%D0%B0%D1%82%D0%B5%D0%B3%D0%BE%D1%80%D0%B8%D1%8F:%D0%9C%D1%83%D0%B7%D0%B5%D0%B8_%D0%9A%D0%B0%D0%B7%D0%B0%D1%85%D1%81%D1%82%D0%B0%D0%BD%D0%B0</w:t>
        </w:r>
      </w:hyperlink>
    </w:p>
    <w:p w:rsidR="00A67FC4" w:rsidRPr="00186833" w:rsidRDefault="00D51FED" w:rsidP="008219C7">
      <w:pPr>
        <w:pStyle w:val="Standard"/>
        <w:ind w:firstLine="709"/>
        <w:rPr>
          <w:sz w:val="28"/>
          <w:szCs w:val="28"/>
        </w:rPr>
      </w:pPr>
      <w:hyperlink r:id="rId36" w:history="1">
        <w:r w:rsidR="00A67FC4" w:rsidRPr="00186833">
          <w:rPr>
            <w:rStyle w:val="Internetlink"/>
            <w:color w:val="auto"/>
            <w:sz w:val="28"/>
            <w:szCs w:val="28"/>
          </w:rPr>
          <w:t>https://commons.wikimedia.org/wiki/Category:National_Museum_of_the_Republic_of_Kazakhstan</w:t>
        </w:r>
      </w:hyperlink>
    </w:p>
    <w:p w:rsidR="00A67FC4" w:rsidRPr="00186833" w:rsidRDefault="00D51FED" w:rsidP="008219C7">
      <w:pPr>
        <w:pStyle w:val="Standard"/>
        <w:ind w:firstLine="709"/>
        <w:rPr>
          <w:sz w:val="28"/>
          <w:szCs w:val="28"/>
        </w:rPr>
      </w:pPr>
      <w:hyperlink r:id="rId37" w:history="1">
        <w:r w:rsidR="00A67FC4" w:rsidRPr="00186833">
          <w:rPr>
            <w:rStyle w:val="Internetlink"/>
            <w:color w:val="auto"/>
            <w:sz w:val="28"/>
            <w:szCs w:val="28"/>
          </w:rPr>
          <w:t>https://olke.kz/kaz/struktura-muzeya/filialy/oblastnoj-istoriko-kraevedcheskij-muzej</w:t>
        </w:r>
      </w:hyperlink>
    </w:p>
    <w:p w:rsidR="00A67FC4" w:rsidRPr="00186833" w:rsidRDefault="00D51FED" w:rsidP="008219C7">
      <w:pPr>
        <w:pStyle w:val="Standard"/>
        <w:ind w:firstLine="709"/>
        <w:rPr>
          <w:sz w:val="28"/>
          <w:szCs w:val="28"/>
        </w:rPr>
      </w:pPr>
      <w:hyperlink r:id="rId38" w:history="1">
        <w:r w:rsidR="00A67FC4" w:rsidRPr="00186833">
          <w:rPr>
            <w:rStyle w:val="Internetlink"/>
            <w:color w:val="auto"/>
            <w:sz w:val="28"/>
            <w:szCs w:val="28"/>
          </w:rPr>
          <w:t>https://g.co/kgs/PSTWx6</w:t>
        </w:r>
      </w:hyperlink>
    </w:p>
    <w:p w:rsidR="00A67FC4" w:rsidRPr="00186833" w:rsidRDefault="00D51FED" w:rsidP="008219C7">
      <w:pPr>
        <w:pStyle w:val="Standard"/>
        <w:ind w:firstLine="709"/>
        <w:rPr>
          <w:sz w:val="28"/>
          <w:szCs w:val="28"/>
        </w:rPr>
      </w:pPr>
      <w:hyperlink r:id="rId39" w:history="1">
        <w:r w:rsidR="00A67FC4" w:rsidRPr="00186833">
          <w:rPr>
            <w:rStyle w:val="Internetlink"/>
            <w:color w:val="auto"/>
            <w:sz w:val="28"/>
            <w:szCs w:val="28"/>
          </w:rPr>
          <w:t>https://www.zhambyl.gov.kz/kz/news/muzei/47</w:t>
        </w:r>
      </w:hyperlink>
    </w:p>
    <w:p w:rsidR="00A67FC4" w:rsidRPr="00186833" w:rsidRDefault="00D51FED" w:rsidP="008219C7">
      <w:pPr>
        <w:pStyle w:val="Standard"/>
        <w:ind w:firstLine="709"/>
        <w:rPr>
          <w:sz w:val="28"/>
          <w:szCs w:val="28"/>
        </w:rPr>
      </w:pPr>
      <w:hyperlink r:id="rId40" w:history="1">
        <w:r w:rsidR="00A67FC4" w:rsidRPr="00186833">
          <w:rPr>
            <w:rStyle w:val="Internetlink"/>
            <w:color w:val="auto"/>
            <w:sz w:val="28"/>
            <w:szCs w:val="28"/>
          </w:rPr>
          <w:t>https://www.tourister.ru/world/asia/kazakhstan/museum</w:t>
        </w:r>
      </w:hyperlink>
    </w:p>
    <w:p w:rsidR="00A67FC4" w:rsidRPr="00186833" w:rsidRDefault="00A67FC4" w:rsidP="008219C7">
      <w:pPr>
        <w:pStyle w:val="Standard"/>
        <w:ind w:firstLine="709"/>
        <w:rPr>
          <w:sz w:val="28"/>
          <w:szCs w:val="28"/>
        </w:rPr>
      </w:pPr>
      <w:r w:rsidRPr="00186833">
        <w:rPr>
          <w:sz w:val="28"/>
          <w:szCs w:val="28"/>
        </w:rPr>
        <w:t>20) Online ресурсы</w:t>
      </w:r>
    </w:p>
    <w:p w:rsidR="00A67FC4" w:rsidRPr="00186833" w:rsidRDefault="00A67FC4" w:rsidP="008219C7">
      <w:pPr>
        <w:pStyle w:val="Standard"/>
        <w:ind w:firstLine="709"/>
        <w:rPr>
          <w:sz w:val="28"/>
          <w:szCs w:val="28"/>
        </w:rPr>
      </w:pPr>
      <w:r w:rsidRPr="00186833">
        <w:rPr>
          <w:sz w:val="28"/>
          <w:szCs w:val="28"/>
        </w:rPr>
        <w:t>Платформы для изучения STEM дисциплин, основанные на проектной деятельности. </w:t>
      </w:r>
    </w:p>
    <w:p w:rsidR="00A67FC4" w:rsidRPr="00186833" w:rsidRDefault="00D51FED" w:rsidP="008219C7">
      <w:pPr>
        <w:pStyle w:val="Standard"/>
        <w:ind w:firstLine="709"/>
        <w:rPr>
          <w:sz w:val="28"/>
          <w:szCs w:val="28"/>
        </w:rPr>
      </w:pPr>
      <w:hyperlink r:id="rId41" w:history="1">
        <w:r w:rsidR="00A67FC4" w:rsidRPr="00186833">
          <w:rPr>
            <w:sz w:val="28"/>
            <w:szCs w:val="28"/>
          </w:rPr>
          <w:t>http://platform.stem-academia.com/</w:t>
        </w:r>
      </w:hyperlink>
    </w:p>
    <w:p w:rsidR="00A67FC4" w:rsidRPr="00186833" w:rsidRDefault="00D51FED" w:rsidP="008219C7">
      <w:pPr>
        <w:pStyle w:val="Standard"/>
        <w:ind w:firstLine="709"/>
        <w:rPr>
          <w:sz w:val="28"/>
          <w:szCs w:val="28"/>
        </w:rPr>
      </w:pPr>
      <w:hyperlink r:id="rId42" w:history="1">
        <w:r w:rsidR="00A67FC4" w:rsidRPr="00186833">
          <w:rPr>
            <w:sz w:val="28"/>
            <w:szCs w:val="28"/>
          </w:rPr>
          <w:t>https://www.instructables.com/id/100-STEAM-Projects-for-Educators/</w:t>
        </w:r>
      </w:hyperlink>
    </w:p>
    <w:p w:rsidR="00A67FC4" w:rsidRPr="00186833" w:rsidRDefault="00D51FED" w:rsidP="008219C7">
      <w:pPr>
        <w:pStyle w:val="Standard"/>
        <w:ind w:firstLine="709"/>
        <w:rPr>
          <w:sz w:val="28"/>
          <w:szCs w:val="28"/>
        </w:rPr>
      </w:pPr>
      <w:hyperlink r:id="rId43" w:history="1">
        <w:r w:rsidR="00A67FC4" w:rsidRPr="00186833">
          <w:rPr>
            <w:sz w:val="28"/>
            <w:szCs w:val="28"/>
          </w:rPr>
          <w:t>https://melscience.com/RU-ru/experiments/</w:t>
        </w:r>
      </w:hyperlink>
    </w:p>
    <w:p w:rsidR="00A67FC4" w:rsidRPr="00186833" w:rsidRDefault="00A67FC4" w:rsidP="008219C7">
      <w:pPr>
        <w:pStyle w:val="Standard"/>
        <w:ind w:firstLine="709"/>
        <w:rPr>
          <w:sz w:val="28"/>
          <w:szCs w:val="28"/>
        </w:rPr>
      </w:pPr>
      <w:r w:rsidRPr="00186833">
        <w:rPr>
          <w:sz w:val="28"/>
          <w:szCs w:val="28"/>
        </w:rPr>
        <w:t>Платформы для изучения 3Д моделирования и робототехники </w:t>
      </w:r>
    </w:p>
    <w:p w:rsidR="00A67FC4" w:rsidRPr="00186833" w:rsidRDefault="00D51FED" w:rsidP="008219C7">
      <w:pPr>
        <w:pStyle w:val="Standard"/>
        <w:ind w:firstLine="709"/>
        <w:rPr>
          <w:sz w:val="28"/>
          <w:szCs w:val="28"/>
        </w:rPr>
      </w:pPr>
      <w:hyperlink r:id="rId44" w:history="1">
        <w:r w:rsidR="00A67FC4" w:rsidRPr="00186833">
          <w:rPr>
            <w:sz w:val="28"/>
            <w:szCs w:val="28"/>
          </w:rPr>
          <w:t>https://www.tinkercad.com/</w:t>
        </w:r>
      </w:hyperlink>
    </w:p>
    <w:p w:rsidR="00A67FC4" w:rsidRPr="00186833" w:rsidRDefault="00D51FED" w:rsidP="008219C7">
      <w:pPr>
        <w:pStyle w:val="Standard"/>
        <w:ind w:firstLine="709"/>
        <w:rPr>
          <w:sz w:val="28"/>
          <w:szCs w:val="28"/>
        </w:rPr>
      </w:pPr>
      <w:hyperlink r:id="rId45" w:history="1">
        <w:r w:rsidR="00A67FC4" w:rsidRPr="00186833">
          <w:rPr>
            <w:sz w:val="28"/>
            <w:szCs w:val="28"/>
          </w:rPr>
          <w:t>https://academy.zmorph3d.com/</w:t>
        </w:r>
      </w:hyperlink>
    </w:p>
    <w:p w:rsidR="00A67FC4" w:rsidRPr="00186833" w:rsidRDefault="00A67FC4" w:rsidP="00B2094E">
      <w:pPr>
        <w:pStyle w:val="Standard"/>
        <w:jc w:val="both"/>
        <w:rPr>
          <w:b/>
          <w:sz w:val="28"/>
          <w:szCs w:val="28"/>
        </w:rPr>
      </w:pPr>
    </w:p>
    <w:p w:rsidR="00A67FC4" w:rsidRPr="00186833" w:rsidRDefault="00A67FC4" w:rsidP="00B2094E">
      <w:pPr>
        <w:rPr>
          <w:sz w:val="28"/>
          <w:szCs w:val="28"/>
        </w:rPr>
      </w:pPr>
      <w:bookmarkStart w:id="5" w:name="page1"/>
      <w:bookmarkEnd w:id="5"/>
    </w:p>
    <w:p w:rsidR="00A67FC4" w:rsidRPr="00186833" w:rsidRDefault="002A379E" w:rsidP="00B2094E">
      <w:pPr>
        <w:jc w:val="center"/>
        <w:rPr>
          <w:rFonts w:eastAsia="Arial"/>
          <w:b/>
          <w:sz w:val="28"/>
          <w:szCs w:val="28"/>
        </w:rPr>
      </w:pPr>
      <w:r w:rsidRPr="00186833">
        <w:rPr>
          <w:rFonts w:eastAsia="Arial"/>
          <w:b/>
          <w:sz w:val="28"/>
          <w:szCs w:val="28"/>
          <w:lang w:val="kk-KZ"/>
        </w:rPr>
        <w:t>4. </w:t>
      </w:r>
      <w:r w:rsidR="00A67FC4" w:rsidRPr="00186833">
        <w:rPr>
          <w:rFonts w:eastAsia="Arial"/>
          <w:b/>
          <w:sz w:val="28"/>
          <w:szCs w:val="28"/>
        </w:rPr>
        <w:t xml:space="preserve">Направления и виды деятельности </w:t>
      </w:r>
    </w:p>
    <w:p w:rsidR="00A67FC4" w:rsidRPr="00186833" w:rsidRDefault="00A67FC4" w:rsidP="00B2094E">
      <w:pPr>
        <w:jc w:val="center"/>
        <w:rPr>
          <w:rFonts w:eastAsia="Arial"/>
          <w:b/>
          <w:sz w:val="28"/>
          <w:szCs w:val="28"/>
        </w:rPr>
      </w:pPr>
      <w:r w:rsidRPr="00186833">
        <w:rPr>
          <w:rFonts w:eastAsia="Arial"/>
          <w:b/>
          <w:sz w:val="28"/>
          <w:szCs w:val="28"/>
        </w:rPr>
        <w:t>организаций дополнительного образования детей</w:t>
      </w:r>
    </w:p>
    <w:p w:rsidR="00A67FC4" w:rsidRPr="00186833" w:rsidRDefault="00A67FC4" w:rsidP="00B2094E">
      <w:pPr>
        <w:jc w:val="center"/>
        <w:rPr>
          <w:rFonts w:eastAsia="Arial"/>
          <w:b/>
          <w:sz w:val="28"/>
          <w:szCs w:val="28"/>
        </w:rPr>
      </w:pPr>
    </w:p>
    <w:p w:rsidR="00A67FC4" w:rsidRPr="00186833" w:rsidRDefault="008219C7" w:rsidP="00B2094E">
      <w:pPr>
        <w:jc w:val="both"/>
        <w:rPr>
          <w:rFonts w:eastAsia="Arial"/>
          <w:sz w:val="28"/>
          <w:szCs w:val="28"/>
        </w:rPr>
      </w:pPr>
      <w:r w:rsidRPr="00186833">
        <w:rPr>
          <w:rFonts w:eastAsia="Arial"/>
          <w:sz w:val="28"/>
          <w:szCs w:val="28"/>
          <w:lang w:val="kk-KZ"/>
        </w:rPr>
        <w:tab/>
      </w:r>
      <w:r w:rsidR="00C7098D" w:rsidRPr="00186833">
        <w:rPr>
          <w:rFonts w:eastAsia="Arial"/>
          <w:sz w:val="28"/>
          <w:szCs w:val="28"/>
          <w:lang w:val="kk-KZ"/>
        </w:rPr>
        <w:t>1</w:t>
      </w:r>
      <w:r w:rsidR="005C58FA">
        <w:rPr>
          <w:rFonts w:eastAsia="Arial"/>
          <w:sz w:val="28"/>
          <w:szCs w:val="28"/>
        </w:rPr>
        <w:t>5</w:t>
      </w:r>
      <w:r w:rsidR="00C7098D" w:rsidRPr="00186833">
        <w:rPr>
          <w:rFonts w:eastAsia="Arial"/>
          <w:sz w:val="28"/>
          <w:szCs w:val="28"/>
          <w:lang w:val="kk-KZ"/>
        </w:rPr>
        <w:t>. </w:t>
      </w:r>
      <w:r w:rsidR="00A67FC4" w:rsidRPr="00186833">
        <w:rPr>
          <w:rFonts w:eastAsia="Arial"/>
          <w:sz w:val="28"/>
          <w:szCs w:val="28"/>
        </w:rPr>
        <w:t>Работу по 17</w:t>
      </w:r>
      <w:r w:rsidR="00A67FC4" w:rsidRPr="00186833">
        <w:rPr>
          <w:rFonts w:eastAsia="Arial"/>
          <w:sz w:val="28"/>
          <w:szCs w:val="28"/>
          <w:lang w:val="kk-KZ"/>
        </w:rPr>
        <w:t>8</w:t>
      </w:r>
      <w:r w:rsidR="00A67FC4" w:rsidRPr="00186833">
        <w:rPr>
          <w:rFonts w:eastAsia="Arial"/>
          <w:sz w:val="28"/>
          <w:szCs w:val="28"/>
        </w:rPr>
        <w:t>-и видам кружков ДОД можно организовать дистанционно.</w:t>
      </w:r>
      <w:r w:rsidR="00C04591" w:rsidRPr="00186833">
        <w:rPr>
          <w:rFonts w:eastAsia="Arial"/>
          <w:sz w:val="28"/>
          <w:szCs w:val="28"/>
        </w:rPr>
        <w:t xml:space="preserve"> </w:t>
      </w:r>
      <w:r w:rsidR="00A67FC4" w:rsidRPr="00186833">
        <w:rPr>
          <w:rFonts w:eastAsia="Arial"/>
          <w:sz w:val="28"/>
          <w:szCs w:val="28"/>
        </w:rPr>
        <w:t>Некоторые виды деятельности требуют прямого контакта «педагог – ребенок»</w:t>
      </w:r>
      <w:r w:rsidR="002A379E" w:rsidRPr="00186833">
        <w:rPr>
          <w:rFonts w:eastAsia="Arial"/>
          <w:sz w:val="28"/>
          <w:szCs w:val="28"/>
          <w:lang w:val="kk-KZ"/>
        </w:rPr>
        <w:t>, в связи с этим по</w:t>
      </w:r>
      <w:r w:rsidR="00A67FC4" w:rsidRPr="00186833">
        <w:rPr>
          <w:rFonts w:eastAsia="Arial"/>
          <w:sz w:val="28"/>
          <w:szCs w:val="28"/>
        </w:rPr>
        <w:t xml:space="preserve"> 41-му виду кружков дистанционную работу организовать затруднительно.</w:t>
      </w:r>
    </w:p>
    <w:p w:rsidR="00A67FC4" w:rsidRPr="00186833" w:rsidRDefault="008219C7" w:rsidP="00B2094E">
      <w:pPr>
        <w:jc w:val="both"/>
        <w:rPr>
          <w:rFonts w:eastAsia="Arial"/>
          <w:sz w:val="28"/>
          <w:szCs w:val="28"/>
        </w:rPr>
      </w:pPr>
      <w:r w:rsidRPr="00186833">
        <w:rPr>
          <w:rFonts w:eastAsia="Arial"/>
          <w:sz w:val="28"/>
          <w:szCs w:val="28"/>
          <w:lang w:val="kk-KZ"/>
        </w:rPr>
        <w:tab/>
      </w:r>
      <w:r w:rsidR="00A67FC4" w:rsidRPr="00186833">
        <w:rPr>
          <w:rFonts w:eastAsia="Arial"/>
          <w:sz w:val="28"/>
          <w:szCs w:val="28"/>
          <w:lang w:val="kk-KZ"/>
        </w:rPr>
        <w:t>О</w:t>
      </w:r>
      <w:r w:rsidR="00A67FC4" w:rsidRPr="00186833">
        <w:rPr>
          <w:rFonts w:eastAsia="Arial"/>
          <w:sz w:val="28"/>
          <w:szCs w:val="28"/>
        </w:rPr>
        <w:t>рганам управления образованием и внешкольным организациям</w:t>
      </w:r>
      <w:r w:rsidR="00A67FC4" w:rsidRPr="00186833">
        <w:rPr>
          <w:rFonts w:eastAsia="Arial"/>
          <w:sz w:val="28"/>
          <w:szCs w:val="28"/>
          <w:lang w:val="kk-KZ"/>
        </w:rPr>
        <w:t xml:space="preserve"> дополнительного образованиярекомендуется</w:t>
      </w:r>
      <w:r w:rsidR="00A67FC4" w:rsidRPr="00186833">
        <w:rPr>
          <w:rFonts w:eastAsia="Arial"/>
          <w:sz w:val="28"/>
          <w:szCs w:val="28"/>
        </w:rPr>
        <w:t>:</w:t>
      </w:r>
    </w:p>
    <w:p w:rsidR="00A67FC4" w:rsidRPr="00186833" w:rsidRDefault="008219C7" w:rsidP="00B2094E">
      <w:pPr>
        <w:jc w:val="both"/>
        <w:rPr>
          <w:rFonts w:eastAsia="Arial"/>
          <w:sz w:val="28"/>
          <w:szCs w:val="28"/>
        </w:rPr>
      </w:pPr>
      <w:r w:rsidRPr="00186833">
        <w:rPr>
          <w:rFonts w:eastAsia="Arial"/>
          <w:sz w:val="28"/>
          <w:szCs w:val="28"/>
          <w:lang w:val="kk-KZ"/>
        </w:rPr>
        <w:tab/>
      </w:r>
      <w:r w:rsidR="00A67FC4" w:rsidRPr="00186833">
        <w:rPr>
          <w:rFonts w:eastAsia="Arial"/>
          <w:sz w:val="28"/>
          <w:szCs w:val="28"/>
        </w:rPr>
        <w:t>создать ресурсы для дистанционного обучения: подготовить программное обеспечение, п</w:t>
      </w:r>
      <w:r w:rsidR="00B60D04">
        <w:rPr>
          <w:rFonts w:eastAsia="Arial"/>
          <w:sz w:val="28"/>
          <w:szCs w:val="28"/>
        </w:rPr>
        <w:t xml:space="preserve">одключиться к </w:t>
      </w:r>
      <w:r w:rsidR="00A67FC4" w:rsidRPr="00186833">
        <w:rPr>
          <w:rFonts w:eastAsia="Arial"/>
          <w:sz w:val="28"/>
          <w:szCs w:val="28"/>
        </w:rPr>
        <w:t>платформам, разработать адаптированные планы, программы, расписание и др.;</w:t>
      </w:r>
    </w:p>
    <w:p w:rsidR="00A67FC4" w:rsidRPr="00186833" w:rsidRDefault="008219C7" w:rsidP="00B2094E">
      <w:pPr>
        <w:jc w:val="both"/>
        <w:rPr>
          <w:rFonts w:eastAsia="Arial"/>
          <w:sz w:val="28"/>
          <w:szCs w:val="28"/>
          <w:lang w:val="kk-KZ"/>
        </w:rPr>
      </w:pPr>
      <w:r w:rsidRPr="00186833">
        <w:rPr>
          <w:rFonts w:eastAsia="Arial"/>
          <w:sz w:val="28"/>
          <w:szCs w:val="28"/>
          <w:lang w:val="kk-KZ"/>
        </w:rPr>
        <w:tab/>
      </w:r>
      <w:r w:rsidR="00A67FC4" w:rsidRPr="00186833">
        <w:rPr>
          <w:rFonts w:eastAsia="Arial"/>
          <w:sz w:val="28"/>
          <w:szCs w:val="28"/>
        </w:rPr>
        <w:t>организовать обучение педагогов ДОД информационным технологиям для проведения дистанционных занятий.</w:t>
      </w:r>
    </w:p>
    <w:p w:rsidR="00F82643" w:rsidRPr="00186833" w:rsidRDefault="00F82643" w:rsidP="00B2094E">
      <w:pPr>
        <w:jc w:val="both"/>
        <w:rPr>
          <w:rFonts w:eastAsia="Arial"/>
          <w:sz w:val="28"/>
          <w:szCs w:val="28"/>
          <w:lang w:val="kk-KZ"/>
        </w:rPr>
      </w:pPr>
    </w:p>
    <w:tbl>
      <w:tblPr>
        <w:tblW w:w="10348"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88"/>
        <w:gridCol w:w="63"/>
        <w:gridCol w:w="646"/>
        <w:gridCol w:w="182"/>
        <w:gridCol w:w="4417"/>
        <w:gridCol w:w="496"/>
        <w:gridCol w:w="3756"/>
      </w:tblGrid>
      <w:tr w:rsidR="00A67FC4" w:rsidRPr="00186833" w:rsidTr="00A67FC4">
        <w:tc>
          <w:tcPr>
            <w:tcW w:w="851" w:type="dxa"/>
            <w:gridSpan w:val="2"/>
            <w:shd w:val="clear" w:color="auto" w:fill="auto"/>
          </w:tcPr>
          <w:p w:rsidR="00A67FC4" w:rsidRPr="00186833" w:rsidRDefault="00A67FC4" w:rsidP="00B2094E">
            <w:pPr>
              <w:jc w:val="center"/>
              <w:rPr>
                <w:rFonts w:eastAsia="Calibri"/>
                <w:b/>
                <w:sz w:val="28"/>
                <w:szCs w:val="28"/>
                <w:lang w:val="kk-KZ"/>
              </w:rPr>
            </w:pPr>
            <w:r w:rsidRPr="00186833">
              <w:rPr>
                <w:rFonts w:eastAsia="Calibri"/>
                <w:b/>
                <w:sz w:val="28"/>
                <w:szCs w:val="28"/>
                <w:lang w:val="kk-KZ"/>
              </w:rPr>
              <w:t>№</w:t>
            </w:r>
          </w:p>
        </w:tc>
        <w:tc>
          <w:tcPr>
            <w:tcW w:w="828" w:type="dxa"/>
            <w:gridSpan w:val="2"/>
            <w:shd w:val="clear" w:color="auto" w:fill="auto"/>
          </w:tcPr>
          <w:p w:rsidR="00A67FC4" w:rsidRPr="00186833" w:rsidRDefault="00A67FC4" w:rsidP="00B2094E">
            <w:pPr>
              <w:jc w:val="center"/>
              <w:rPr>
                <w:rFonts w:eastAsia="Calibri"/>
                <w:b/>
                <w:sz w:val="28"/>
                <w:szCs w:val="28"/>
                <w:lang w:val="kk-KZ"/>
              </w:rPr>
            </w:pPr>
            <w:r w:rsidRPr="00186833">
              <w:rPr>
                <w:rFonts w:eastAsia="Calibri"/>
                <w:b/>
                <w:sz w:val="28"/>
                <w:szCs w:val="28"/>
                <w:lang w:val="kk-KZ"/>
              </w:rPr>
              <w:t>№</w:t>
            </w:r>
          </w:p>
        </w:tc>
        <w:tc>
          <w:tcPr>
            <w:tcW w:w="4417" w:type="dxa"/>
            <w:shd w:val="clear" w:color="auto" w:fill="auto"/>
          </w:tcPr>
          <w:p w:rsidR="008219C7" w:rsidRPr="00186833" w:rsidRDefault="00A67FC4" w:rsidP="00B2094E">
            <w:pPr>
              <w:jc w:val="center"/>
              <w:rPr>
                <w:rFonts w:eastAsia="Calibri"/>
                <w:b/>
                <w:sz w:val="28"/>
                <w:szCs w:val="28"/>
                <w:lang w:val="kk-KZ"/>
              </w:rPr>
            </w:pPr>
            <w:r w:rsidRPr="00186833">
              <w:rPr>
                <w:rFonts w:eastAsia="Calibri"/>
                <w:b/>
                <w:sz w:val="28"/>
                <w:szCs w:val="28"/>
              </w:rPr>
              <w:t xml:space="preserve">Кружки, которые можно </w:t>
            </w:r>
          </w:p>
          <w:p w:rsidR="00A67FC4" w:rsidRPr="00186833" w:rsidRDefault="00A67FC4" w:rsidP="00B2094E">
            <w:pPr>
              <w:jc w:val="center"/>
              <w:rPr>
                <w:rFonts w:eastAsia="Calibri"/>
                <w:b/>
                <w:sz w:val="28"/>
                <w:szCs w:val="28"/>
              </w:rPr>
            </w:pPr>
            <w:r w:rsidRPr="00186833">
              <w:rPr>
                <w:rFonts w:eastAsia="Calibri"/>
                <w:b/>
                <w:sz w:val="28"/>
                <w:szCs w:val="28"/>
              </w:rPr>
              <w:t>вести дистанционно</w:t>
            </w:r>
          </w:p>
        </w:tc>
        <w:tc>
          <w:tcPr>
            <w:tcW w:w="496" w:type="dxa"/>
          </w:tcPr>
          <w:p w:rsidR="00A67FC4" w:rsidRPr="00186833" w:rsidRDefault="00A67FC4" w:rsidP="00B2094E">
            <w:pPr>
              <w:jc w:val="center"/>
              <w:rPr>
                <w:rFonts w:eastAsia="Calibri"/>
                <w:b/>
                <w:sz w:val="28"/>
                <w:szCs w:val="28"/>
                <w:lang w:val="kk-KZ"/>
              </w:rPr>
            </w:pPr>
            <w:r w:rsidRPr="00186833">
              <w:rPr>
                <w:rFonts w:eastAsia="Calibri"/>
                <w:b/>
                <w:sz w:val="28"/>
                <w:szCs w:val="28"/>
                <w:lang w:val="kk-KZ"/>
              </w:rPr>
              <w:t>№</w:t>
            </w:r>
          </w:p>
        </w:tc>
        <w:tc>
          <w:tcPr>
            <w:tcW w:w="3756" w:type="dxa"/>
          </w:tcPr>
          <w:p w:rsidR="00A67FC4" w:rsidRPr="00186833" w:rsidRDefault="00A67FC4" w:rsidP="00B2094E">
            <w:pPr>
              <w:jc w:val="center"/>
              <w:rPr>
                <w:rFonts w:eastAsia="Calibri"/>
                <w:b/>
                <w:sz w:val="28"/>
                <w:szCs w:val="28"/>
              </w:rPr>
            </w:pPr>
            <w:r w:rsidRPr="00186833">
              <w:rPr>
                <w:rFonts w:eastAsia="Calibri"/>
                <w:b/>
                <w:sz w:val="28"/>
                <w:szCs w:val="28"/>
              </w:rPr>
              <w:t>Кружки, которые нельзя вести дистанционно</w:t>
            </w:r>
          </w:p>
        </w:tc>
      </w:tr>
      <w:tr w:rsidR="00A67FC4" w:rsidRPr="00186833" w:rsidTr="00A67FC4">
        <w:tc>
          <w:tcPr>
            <w:tcW w:w="10348" w:type="dxa"/>
            <w:gridSpan w:val="7"/>
            <w:shd w:val="clear" w:color="auto" w:fill="auto"/>
          </w:tcPr>
          <w:p w:rsidR="00A67FC4" w:rsidRPr="00186833" w:rsidRDefault="00A67FC4" w:rsidP="00B2094E">
            <w:pPr>
              <w:jc w:val="center"/>
              <w:rPr>
                <w:rFonts w:eastAsia="Calibri"/>
                <w:b/>
                <w:sz w:val="28"/>
                <w:szCs w:val="28"/>
              </w:rPr>
            </w:pPr>
            <w:r w:rsidRPr="00186833">
              <w:rPr>
                <w:rFonts w:eastAsia="Calibri"/>
                <w:b/>
                <w:sz w:val="28"/>
                <w:szCs w:val="28"/>
              </w:rPr>
              <w:t>Научно-техническое направление</w:t>
            </w:r>
          </w:p>
        </w:tc>
      </w:tr>
      <w:tr w:rsidR="00A67FC4" w:rsidRPr="00186833" w:rsidTr="00C7098D">
        <w:tc>
          <w:tcPr>
            <w:tcW w:w="788" w:type="dxa"/>
            <w:shd w:val="clear" w:color="auto" w:fill="auto"/>
          </w:tcPr>
          <w:p w:rsidR="00A67FC4" w:rsidRPr="00186833" w:rsidRDefault="00A67FC4" w:rsidP="008219C7">
            <w:pPr>
              <w:jc w:val="center"/>
              <w:rPr>
                <w:rFonts w:eastAsia="Calibri"/>
                <w:sz w:val="28"/>
                <w:szCs w:val="28"/>
                <w:lang w:val="kk-KZ"/>
              </w:rPr>
            </w:pPr>
            <w:r w:rsidRPr="00186833">
              <w:rPr>
                <w:rFonts w:eastAsia="Calibri"/>
                <w:sz w:val="28"/>
                <w:szCs w:val="28"/>
                <w:lang w:val="kk-KZ"/>
              </w:rPr>
              <w:t>1</w:t>
            </w:r>
          </w:p>
        </w:tc>
        <w:tc>
          <w:tcPr>
            <w:tcW w:w="709" w:type="dxa"/>
            <w:gridSpan w:val="2"/>
            <w:shd w:val="clear" w:color="auto" w:fill="auto"/>
          </w:tcPr>
          <w:p w:rsidR="00A67FC4" w:rsidRPr="00186833" w:rsidRDefault="00A67FC4" w:rsidP="008219C7">
            <w:pPr>
              <w:jc w:val="center"/>
              <w:rPr>
                <w:rFonts w:eastAsia="Calibri"/>
                <w:sz w:val="28"/>
                <w:szCs w:val="28"/>
                <w:lang w:val="kk-KZ"/>
              </w:rPr>
            </w:pPr>
            <w:r w:rsidRPr="00186833">
              <w:rPr>
                <w:rFonts w:eastAsia="Calibri"/>
                <w:sz w:val="28"/>
                <w:szCs w:val="28"/>
                <w:lang w:val="kk-KZ"/>
              </w:rPr>
              <w:t>1</w:t>
            </w:r>
          </w:p>
        </w:tc>
        <w:tc>
          <w:tcPr>
            <w:tcW w:w="4599" w:type="dxa"/>
            <w:gridSpan w:val="2"/>
            <w:shd w:val="clear" w:color="auto" w:fill="auto"/>
          </w:tcPr>
          <w:p w:rsidR="00A67FC4" w:rsidRPr="00186833" w:rsidRDefault="00A67FC4" w:rsidP="00B2094E">
            <w:pPr>
              <w:rPr>
                <w:rFonts w:eastAsia="Calibri"/>
                <w:sz w:val="28"/>
                <w:szCs w:val="28"/>
              </w:rPr>
            </w:pPr>
            <w:r w:rsidRPr="00186833">
              <w:rPr>
                <w:rFonts w:eastAsia="Calibri"/>
                <w:sz w:val="28"/>
                <w:szCs w:val="28"/>
              </w:rPr>
              <w:t>Начальное техническое моделирование</w:t>
            </w:r>
          </w:p>
        </w:tc>
        <w:tc>
          <w:tcPr>
            <w:tcW w:w="496" w:type="dxa"/>
          </w:tcPr>
          <w:p w:rsidR="00A67FC4" w:rsidRPr="00186833" w:rsidRDefault="00A67FC4" w:rsidP="00B2094E">
            <w:pPr>
              <w:rPr>
                <w:rFonts w:eastAsia="Calibri"/>
                <w:sz w:val="28"/>
                <w:szCs w:val="28"/>
              </w:rPr>
            </w:pPr>
          </w:p>
        </w:tc>
        <w:tc>
          <w:tcPr>
            <w:tcW w:w="3756" w:type="dxa"/>
          </w:tcPr>
          <w:p w:rsidR="00A67FC4" w:rsidRPr="00186833" w:rsidRDefault="00A67FC4" w:rsidP="00B2094E">
            <w:pPr>
              <w:jc w:val="both"/>
              <w:rPr>
                <w:rFonts w:eastAsia="Calibri"/>
                <w:sz w:val="28"/>
                <w:szCs w:val="28"/>
              </w:rPr>
            </w:pPr>
          </w:p>
        </w:tc>
      </w:tr>
      <w:tr w:rsidR="00A67FC4" w:rsidRPr="00186833" w:rsidTr="00C7098D">
        <w:tc>
          <w:tcPr>
            <w:tcW w:w="788" w:type="dxa"/>
            <w:shd w:val="clear" w:color="auto" w:fill="auto"/>
          </w:tcPr>
          <w:p w:rsidR="00A67FC4" w:rsidRPr="00186833" w:rsidRDefault="00A67FC4" w:rsidP="008219C7">
            <w:pPr>
              <w:jc w:val="center"/>
              <w:rPr>
                <w:rFonts w:eastAsia="Calibri"/>
                <w:sz w:val="28"/>
                <w:szCs w:val="28"/>
                <w:lang w:val="kk-KZ"/>
              </w:rPr>
            </w:pPr>
            <w:r w:rsidRPr="00186833">
              <w:rPr>
                <w:rFonts w:eastAsia="Calibri"/>
                <w:sz w:val="28"/>
                <w:szCs w:val="28"/>
                <w:lang w:val="kk-KZ"/>
              </w:rPr>
              <w:t>2</w:t>
            </w:r>
          </w:p>
        </w:tc>
        <w:tc>
          <w:tcPr>
            <w:tcW w:w="709" w:type="dxa"/>
            <w:gridSpan w:val="2"/>
            <w:shd w:val="clear" w:color="auto" w:fill="auto"/>
          </w:tcPr>
          <w:p w:rsidR="00A67FC4" w:rsidRPr="00186833" w:rsidRDefault="00A67FC4" w:rsidP="008219C7">
            <w:pPr>
              <w:jc w:val="center"/>
              <w:rPr>
                <w:rFonts w:eastAsia="Calibri"/>
                <w:sz w:val="28"/>
                <w:szCs w:val="28"/>
                <w:lang w:val="kk-KZ"/>
              </w:rPr>
            </w:pPr>
            <w:r w:rsidRPr="00186833">
              <w:rPr>
                <w:rFonts w:eastAsia="Calibri"/>
                <w:sz w:val="28"/>
                <w:szCs w:val="28"/>
                <w:lang w:val="kk-KZ"/>
              </w:rPr>
              <w:t>2</w:t>
            </w:r>
          </w:p>
        </w:tc>
        <w:tc>
          <w:tcPr>
            <w:tcW w:w="4599" w:type="dxa"/>
            <w:gridSpan w:val="2"/>
            <w:shd w:val="clear" w:color="auto" w:fill="auto"/>
          </w:tcPr>
          <w:p w:rsidR="00A67FC4" w:rsidRPr="00186833" w:rsidRDefault="00A67FC4" w:rsidP="00B2094E">
            <w:pPr>
              <w:rPr>
                <w:rFonts w:eastAsia="Calibri"/>
                <w:sz w:val="28"/>
                <w:szCs w:val="28"/>
              </w:rPr>
            </w:pPr>
            <w:r w:rsidRPr="00186833">
              <w:rPr>
                <w:rFonts w:eastAsia="Calibri"/>
                <w:sz w:val="28"/>
                <w:szCs w:val="28"/>
              </w:rPr>
              <w:t>Авиамоделирование</w:t>
            </w:r>
          </w:p>
        </w:tc>
        <w:tc>
          <w:tcPr>
            <w:tcW w:w="496" w:type="dxa"/>
          </w:tcPr>
          <w:p w:rsidR="00A67FC4" w:rsidRPr="00186833" w:rsidRDefault="00A67FC4" w:rsidP="00B2094E">
            <w:pPr>
              <w:rPr>
                <w:rFonts w:eastAsia="Calibri"/>
                <w:sz w:val="28"/>
                <w:szCs w:val="28"/>
              </w:rPr>
            </w:pPr>
          </w:p>
        </w:tc>
        <w:tc>
          <w:tcPr>
            <w:tcW w:w="3756" w:type="dxa"/>
          </w:tcPr>
          <w:p w:rsidR="00A67FC4" w:rsidRPr="00186833" w:rsidRDefault="00A67FC4" w:rsidP="00B2094E">
            <w:pPr>
              <w:jc w:val="both"/>
              <w:rPr>
                <w:rFonts w:eastAsia="Calibri"/>
                <w:sz w:val="28"/>
                <w:szCs w:val="28"/>
              </w:rPr>
            </w:pPr>
          </w:p>
        </w:tc>
      </w:tr>
      <w:tr w:rsidR="00A67FC4" w:rsidRPr="00186833" w:rsidTr="00C7098D">
        <w:tc>
          <w:tcPr>
            <w:tcW w:w="788" w:type="dxa"/>
            <w:shd w:val="clear" w:color="auto" w:fill="auto"/>
          </w:tcPr>
          <w:p w:rsidR="00A67FC4" w:rsidRPr="00186833" w:rsidRDefault="00A67FC4" w:rsidP="008219C7">
            <w:pPr>
              <w:jc w:val="center"/>
              <w:rPr>
                <w:rFonts w:eastAsia="Calibri"/>
                <w:sz w:val="28"/>
                <w:szCs w:val="28"/>
                <w:lang w:val="kk-KZ"/>
              </w:rPr>
            </w:pPr>
            <w:r w:rsidRPr="00186833">
              <w:rPr>
                <w:rFonts w:eastAsia="Calibri"/>
                <w:sz w:val="28"/>
                <w:szCs w:val="28"/>
                <w:lang w:val="kk-KZ"/>
              </w:rPr>
              <w:t>3</w:t>
            </w:r>
          </w:p>
        </w:tc>
        <w:tc>
          <w:tcPr>
            <w:tcW w:w="709" w:type="dxa"/>
            <w:gridSpan w:val="2"/>
            <w:shd w:val="clear" w:color="auto" w:fill="auto"/>
          </w:tcPr>
          <w:p w:rsidR="00A67FC4" w:rsidRPr="00186833" w:rsidRDefault="00A67FC4" w:rsidP="008219C7">
            <w:pPr>
              <w:jc w:val="center"/>
              <w:rPr>
                <w:rFonts w:eastAsia="Calibri"/>
                <w:sz w:val="28"/>
                <w:szCs w:val="28"/>
                <w:lang w:val="kk-KZ"/>
              </w:rPr>
            </w:pPr>
            <w:r w:rsidRPr="00186833">
              <w:rPr>
                <w:rFonts w:eastAsia="Calibri"/>
                <w:sz w:val="28"/>
                <w:szCs w:val="28"/>
                <w:lang w:val="kk-KZ"/>
              </w:rPr>
              <w:t>3</w:t>
            </w:r>
          </w:p>
        </w:tc>
        <w:tc>
          <w:tcPr>
            <w:tcW w:w="4599" w:type="dxa"/>
            <w:gridSpan w:val="2"/>
            <w:shd w:val="clear" w:color="auto" w:fill="auto"/>
          </w:tcPr>
          <w:p w:rsidR="00A67FC4" w:rsidRPr="00186833" w:rsidRDefault="00A67FC4" w:rsidP="00B2094E">
            <w:pPr>
              <w:rPr>
                <w:rFonts w:eastAsia="Calibri"/>
                <w:sz w:val="28"/>
                <w:szCs w:val="28"/>
              </w:rPr>
            </w:pPr>
            <w:r w:rsidRPr="00186833">
              <w:rPr>
                <w:rFonts w:eastAsia="Calibri"/>
                <w:sz w:val="28"/>
                <w:szCs w:val="28"/>
              </w:rPr>
              <w:t>Автомоделирование</w:t>
            </w:r>
          </w:p>
        </w:tc>
        <w:tc>
          <w:tcPr>
            <w:tcW w:w="496" w:type="dxa"/>
          </w:tcPr>
          <w:p w:rsidR="00A67FC4" w:rsidRPr="00186833" w:rsidRDefault="00A67FC4" w:rsidP="00B2094E">
            <w:pPr>
              <w:rPr>
                <w:rFonts w:eastAsia="Calibri"/>
                <w:sz w:val="28"/>
                <w:szCs w:val="28"/>
              </w:rPr>
            </w:pPr>
          </w:p>
        </w:tc>
        <w:tc>
          <w:tcPr>
            <w:tcW w:w="3756" w:type="dxa"/>
          </w:tcPr>
          <w:p w:rsidR="00A67FC4" w:rsidRPr="00186833" w:rsidRDefault="00A67FC4" w:rsidP="00B2094E">
            <w:pPr>
              <w:jc w:val="both"/>
              <w:rPr>
                <w:rFonts w:eastAsia="Calibri"/>
                <w:sz w:val="28"/>
                <w:szCs w:val="28"/>
              </w:rPr>
            </w:pPr>
          </w:p>
        </w:tc>
      </w:tr>
      <w:tr w:rsidR="00A67FC4" w:rsidRPr="00186833" w:rsidTr="00C7098D">
        <w:tc>
          <w:tcPr>
            <w:tcW w:w="788" w:type="dxa"/>
            <w:shd w:val="clear" w:color="auto" w:fill="auto"/>
          </w:tcPr>
          <w:p w:rsidR="00A67FC4" w:rsidRPr="00186833" w:rsidRDefault="00A67FC4" w:rsidP="008219C7">
            <w:pPr>
              <w:jc w:val="center"/>
              <w:rPr>
                <w:sz w:val="28"/>
                <w:szCs w:val="28"/>
                <w:lang w:val="kk-KZ"/>
              </w:rPr>
            </w:pPr>
            <w:r w:rsidRPr="00186833">
              <w:rPr>
                <w:sz w:val="28"/>
                <w:szCs w:val="28"/>
                <w:lang w:val="kk-KZ"/>
              </w:rPr>
              <w:t>4</w:t>
            </w:r>
          </w:p>
        </w:tc>
        <w:tc>
          <w:tcPr>
            <w:tcW w:w="709" w:type="dxa"/>
            <w:gridSpan w:val="2"/>
            <w:shd w:val="clear" w:color="auto" w:fill="auto"/>
          </w:tcPr>
          <w:p w:rsidR="00A67FC4" w:rsidRPr="00186833" w:rsidRDefault="00A67FC4" w:rsidP="008219C7">
            <w:pPr>
              <w:jc w:val="center"/>
              <w:rPr>
                <w:sz w:val="28"/>
                <w:szCs w:val="28"/>
                <w:lang w:val="kk-KZ"/>
              </w:rPr>
            </w:pPr>
            <w:r w:rsidRPr="00186833">
              <w:rPr>
                <w:sz w:val="28"/>
                <w:szCs w:val="28"/>
                <w:lang w:val="kk-KZ"/>
              </w:rPr>
              <w:t>4</w:t>
            </w:r>
          </w:p>
        </w:tc>
        <w:tc>
          <w:tcPr>
            <w:tcW w:w="4599" w:type="dxa"/>
            <w:gridSpan w:val="2"/>
            <w:shd w:val="clear" w:color="auto" w:fill="auto"/>
          </w:tcPr>
          <w:p w:rsidR="00A67FC4" w:rsidRPr="00186833" w:rsidRDefault="00A67FC4" w:rsidP="00B2094E">
            <w:pPr>
              <w:rPr>
                <w:rFonts w:eastAsia="Calibri"/>
                <w:sz w:val="28"/>
                <w:szCs w:val="28"/>
              </w:rPr>
            </w:pPr>
            <w:r w:rsidRPr="00186833">
              <w:rPr>
                <w:rFonts w:eastAsia="Calibri"/>
                <w:sz w:val="28"/>
                <w:szCs w:val="28"/>
              </w:rPr>
              <w:t>Судомоделирование</w:t>
            </w:r>
          </w:p>
        </w:tc>
        <w:tc>
          <w:tcPr>
            <w:tcW w:w="496" w:type="dxa"/>
          </w:tcPr>
          <w:p w:rsidR="00A67FC4" w:rsidRPr="00186833" w:rsidRDefault="00A67FC4" w:rsidP="00B2094E">
            <w:pPr>
              <w:rPr>
                <w:rFonts w:eastAsia="Calibri"/>
                <w:sz w:val="28"/>
                <w:szCs w:val="28"/>
              </w:rPr>
            </w:pPr>
          </w:p>
        </w:tc>
        <w:tc>
          <w:tcPr>
            <w:tcW w:w="3756" w:type="dxa"/>
          </w:tcPr>
          <w:p w:rsidR="00A67FC4" w:rsidRPr="00186833" w:rsidRDefault="00A67FC4" w:rsidP="00B2094E">
            <w:pPr>
              <w:jc w:val="both"/>
              <w:rPr>
                <w:rFonts w:eastAsia="Calibri"/>
                <w:sz w:val="28"/>
                <w:szCs w:val="28"/>
              </w:rPr>
            </w:pPr>
          </w:p>
        </w:tc>
      </w:tr>
      <w:tr w:rsidR="00A67FC4" w:rsidRPr="00186833" w:rsidTr="00C7098D">
        <w:tc>
          <w:tcPr>
            <w:tcW w:w="788" w:type="dxa"/>
            <w:shd w:val="clear" w:color="auto" w:fill="auto"/>
          </w:tcPr>
          <w:p w:rsidR="00A67FC4" w:rsidRPr="00186833" w:rsidRDefault="00A67FC4" w:rsidP="008219C7">
            <w:pPr>
              <w:jc w:val="center"/>
              <w:rPr>
                <w:sz w:val="28"/>
                <w:szCs w:val="28"/>
                <w:lang w:val="kk-KZ"/>
              </w:rPr>
            </w:pPr>
            <w:r w:rsidRPr="00186833">
              <w:rPr>
                <w:sz w:val="28"/>
                <w:szCs w:val="28"/>
                <w:lang w:val="kk-KZ"/>
              </w:rPr>
              <w:t>5</w:t>
            </w:r>
          </w:p>
        </w:tc>
        <w:tc>
          <w:tcPr>
            <w:tcW w:w="709" w:type="dxa"/>
            <w:gridSpan w:val="2"/>
            <w:shd w:val="clear" w:color="auto" w:fill="auto"/>
          </w:tcPr>
          <w:p w:rsidR="00A67FC4" w:rsidRPr="00186833" w:rsidRDefault="00A67FC4" w:rsidP="008219C7">
            <w:pPr>
              <w:jc w:val="center"/>
              <w:rPr>
                <w:sz w:val="28"/>
                <w:szCs w:val="28"/>
                <w:lang w:val="kk-KZ"/>
              </w:rPr>
            </w:pPr>
            <w:r w:rsidRPr="00186833">
              <w:rPr>
                <w:sz w:val="28"/>
                <w:szCs w:val="28"/>
                <w:lang w:val="kk-KZ"/>
              </w:rPr>
              <w:t>5</w:t>
            </w:r>
          </w:p>
        </w:tc>
        <w:tc>
          <w:tcPr>
            <w:tcW w:w="4599" w:type="dxa"/>
            <w:gridSpan w:val="2"/>
            <w:shd w:val="clear" w:color="auto" w:fill="auto"/>
          </w:tcPr>
          <w:p w:rsidR="00A67FC4" w:rsidRPr="00186833" w:rsidRDefault="00A67FC4" w:rsidP="00B2094E">
            <w:pPr>
              <w:rPr>
                <w:rFonts w:eastAsia="Calibri"/>
                <w:sz w:val="28"/>
                <w:szCs w:val="28"/>
              </w:rPr>
            </w:pPr>
            <w:r w:rsidRPr="00186833">
              <w:rPr>
                <w:rFonts w:eastAsia="Calibri"/>
                <w:sz w:val="28"/>
                <w:szCs w:val="28"/>
              </w:rPr>
              <w:t>Ракетомоделирование</w:t>
            </w:r>
          </w:p>
        </w:tc>
        <w:tc>
          <w:tcPr>
            <w:tcW w:w="496" w:type="dxa"/>
          </w:tcPr>
          <w:p w:rsidR="00A67FC4" w:rsidRPr="00186833" w:rsidRDefault="00A67FC4" w:rsidP="00B2094E">
            <w:pPr>
              <w:rPr>
                <w:rFonts w:eastAsia="Calibri"/>
                <w:sz w:val="28"/>
                <w:szCs w:val="28"/>
              </w:rPr>
            </w:pPr>
          </w:p>
        </w:tc>
        <w:tc>
          <w:tcPr>
            <w:tcW w:w="3756" w:type="dxa"/>
          </w:tcPr>
          <w:p w:rsidR="00A67FC4" w:rsidRPr="00186833" w:rsidRDefault="00A67FC4" w:rsidP="00B2094E">
            <w:pPr>
              <w:jc w:val="both"/>
              <w:rPr>
                <w:rFonts w:eastAsia="Calibri"/>
                <w:sz w:val="28"/>
                <w:szCs w:val="28"/>
              </w:rPr>
            </w:pPr>
          </w:p>
        </w:tc>
      </w:tr>
      <w:tr w:rsidR="00A67FC4" w:rsidRPr="00186833" w:rsidTr="00C7098D">
        <w:tc>
          <w:tcPr>
            <w:tcW w:w="788" w:type="dxa"/>
            <w:shd w:val="clear" w:color="auto" w:fill="auto"/>
          </w:tcPr>
          <w:p w:rsidR="00A67FC4" w:rsidRPr="00186833" w:rsidRDefault="00A67FC4" w:rsidP="008219C7">
            <w:pPr>
              <w:jc w:val="center"/>
              <w:rPr>
                <w:sz w:val="28"/>
                <w:szCs w:val="28"/>
                <w:lang w:val="kk-KZ"/>
              </w:rPr>
            </w:pPr>
            <w:r w:rsidRPr="00186833">
              <w:rPr>
                <w:sz w:val="28"/>
                <w:szCs w:val="28"/>
                <w:lang w:val="kk-KZ"/>
              </w:rPr>
              <w:t>6</w:t>
            </w:r>
          </w:p>
        </w:tc>
        <w:tc>
          <w:tcPr>
            <w:tcW w:w="709" w:type="dxa"/>
            <w:gridSpan w:val="2"/>
            <w:shd w:val="clear" w:color="auto" w:fill="auto"/>
          </w:tcPr>
          <w:p w:rsidR="00A67FC4" w:rsidRPr="00186833" w:rsidRDefault="00A67FC4" w:rsidP="008219C7">
            <w:pPr>
              <w:jc w:val="center"/>
              <w:rPr>
                <w:sz w:val="28"/>
                <w:szCs w:val="28"/>
                <w:lang w:val="kk-KZ"/>
              </w:rPr>
            </w:pPr>
          </w:p>
        </w:tc>
        <w:tc>
          <w:tcPr>
            <w:tcW w:w="4599" w:type="dxa"/>
            <w:gridSpan w:val="2"/>
            <w:shd w:val="clear" w:color="auto" w:fill="auto"/>
          </w:tcPr>
          <w:p w:rsidR="00A67FC4" w:rsidRPr="00186833" w:rsidRDefault="00A67FC4" w:rsidP="00B2094E">
            <w:pPr>
              <w:rPr>
                <w:rFonts w:eastAsia="Calibri"/>
                <w:sz w:val="28"/>
                <w:szCs w:val="28"/>
              </w:rPr>
            </w:pPr>
          </w:p>
        </w:tc>
        <w:tc>
          <w:tcPr>
            <w:tcW w:w="496" w:type="dxa"/>
          </w:tcPr>
          <w:p w:rsidR="00A67FC4" w:rsidRPr="00186833" w:rsidRDefault="00A67FC4" w:rsidP="00B2094E">
            <w:pPr>
              <w:rPr>
                <w:rFonts w:eastAsia="Calibri"/>
                <w:sz w:val="28"/>
                <w:szCs w:val="28"/>
                <w:lang w:val="kk-KZ"/>
              </w:rPr>
            </w:pPr>
            <w:r w:rsidRPr="00186833">
              <w:rPr>
                <w:rFonts w:eastAsia="Calibri"/>
                <w:sz w:val="28"/>
                <w:szCs w:val="28"/>
                <w:lang w:val="kk-KZ"/>
              </w:rPr>
              <w:t>1</w:t>
            </w:r>
          </w:p>
        </w:tc>
        <w:tc>
          <w:tcPr>
            <w:tcW w:w="3756" w:type="dxa"/>
          </w:tcPr>
          <w:p w:rsidR="00A67FC4" w:rsidRPr="00186833" w:rsidRDefault="00A67FC4" w:rsidP="00B2094E">
            <w:pPr>
              <w:jc w:val="both"/>
              <w:rPr>
                <w:rFonts w:eastAsia="Calibri"/>
                <w:sz w:val="28"/>
                <w:szCs w:val="28"/>
              </w:rPr>
            </w:pPr>
            <w:r w:rsidRPr="00186833">
              <w:rPr>
                <w:rFonts w:eastAsia="Calibri"/>
                <w:sz w:val="28"/>
                <w:szCs w:val="28"/>
              </w:rPr>
              <w:t>Робототехника</w:t>
            </w:r>
          </w:p>
        </w:tc>
      </w:tr>
      <w:tr w:rsidR="00A67FC4" w:rsidRPr="00186833" w:rsidTr="00C7098D">
        <w:tc>
          <w:tcPr>
            <w:tcW w:w="788" w:type="dxa"/>
            <w:shd w:val="clear" w:color="auto" w:fill="auto"/>
          </w:tcPr>
          <w:p w:rsidR="00A67FC4" w:rsidRPr="00186833" w:rsidRDefault="00A67FC4" w:rsidP="008219C7">
            <w:pPr>
              <w:jc w:val="center"/>
              <w:rPr>
                <w:sz w:val="28"/>
                <w:szCs w:val="28"/>
                <w:lang w:val="kk-KZ"/>
              </w:rPr>
            </w:pPr>
            <w:r w:rsidRPr="00186833">
              <w:rPr>
                <w:sz w:val="28"/>
                <w:szCs w:val="28"/>
                <w:lang w:val="kk-KZ"/>
              </w:rPr>
              <w:t>7</w:t>
            </w:r>
          </w:p>
        </w:tc>
        <w:tc>
          <w:tcPr>
            <w:tcW w:w="709" w:type="dxa"/>
            <w:gridSpan w:val="2"/>
            <w:shd w:val="clear" w:color="auto" w:fill="auto"/>
          </w:tcPr>
          <w:p w:rsidR="00A67FC4" w:rsidRPr="00186833" w:rsidRDefault="00A67FC4" w:rsidP="008219C7">
            <w:pPr>
              <w:jc w:val="center"/>
              <w:rPr>
                <w:sz w:val="28"/>
                <w:szCs w:val="28"/>
                <w:lang w:val="kk-KZ"/>
              </w:rPr>
            </w:pPr>
          </w:p>
        </w:tc>
        <w:tc>
          <w:tcPr>
            <w:tcW w:w="4599" w:type="dxa"/>
            <w:gridSpan w:val="2"/>
            <w:shd w:val="clear" w:color="auto" w:fill="auto"/>
          </w:tcPr>
          <w:p w:rsidR="00A67FC4" w:rsidRPr="00186833" w:rsidRDefault="00A67FC4" w:rsidP="00B2094E">
            <w:pPr>
              <w:rPr>
                <w:rFonts w:eastAsia="Calibri"/>
                <w:sz w:val="28"/>
                <w:szCs w:val="28"/>
              </w:rPr>
            </w:pPr>
          </w:p>
        </w:tc>
        <w:tc>
          <w:tcPr>
            <w:tcW w:w="496" w:type="dxa"/>
          </w:tcPr>
          <w:p w:rsidR="00A67FC4" w:rsidRPr="00186833" w:rsidRDefault="00A67FC4" w:rsidP="00B2094E">
            <w:pPr>
              <w:rPr>
                <w:rFonts w:eastAsia="Calibri"/>
                <w:sz w:val="28"/>
                <w:szCs w:val="28"/>
                <w:lang w:val="kk-KZ"/>
              </w:rPr>
            </w:pPr>
            <w:r w:rsidRPr="00186833">
              <w:rPr>
                <w:rFonts w:eastAsia="Calibri"/>
                <w:sz w:val="28"/>
                <w:szCs w:val="28"/>
                <w:lang w:val="kk-KZ"/>
              </w:rPr>
              <w:t>2</w:t>
            </w:r>
          </w:p>
        </w:tc>
        <w:tc>
          <w:tcPr>
            <w:tcW w:w="3756" w:type="dxa"/>
          </w:tcPr>
          <w:p w:rsidR="00A67FC4" w:rsidRPr="00186833" w:rsidRDefault="00A67FC4" w:rsidP="00B2094E">
            <w:pPr>
              <w:jc w:val="both"/>
              <w:rPr>
                <w:rFonts w:eastAsia="Calibri"/>
                <w:sz w:val="28"/>
                <w:szCs w:val="28"/>
              </w:rPr>
            </w:pPr>
            <w:r w:rsidRPr="00186833">
              <w:rPr>
                <w:rFonts w:eastAsia="Calibri"/>
                <w:sz w:val="28"/>
                <w:szCs w:val="28"/>
              </w:rPr>
              <w:t xml:space="preserve">Космонавтика </w:t>
            </w:r>
          </w:p>
        </w:tc>
      </w:tr>
      <w:tr w:rsidR="00A67FC4" w:rsidRPr="00186833" w:rsidTr="00C7098D">
        <w:tc>
          <w:tcPr>
            <w:tcW w:w="788" w:type="dxa"/>
            <w:shd w:val="clear" w:color="auto" w:fill="auto"/>
          </w:tcPr>
          <w:p w:rsidR="00A67FC4" w:rsidRPr="00186833" w:rsidRDefault="00A67FC4" w:rsidP="008219C7">
            <w:pPr>
              <w:jc w:val="center"/>
              <w:rPr>
                <w:sz w:val="28"/>
                <w:szCs w:val="28"/>
                <w:lang w:val="kk-KZ"/>
              </w:rPr>
            </w:pPr>
            <w:r w:rsidRPr="00186833">
              <w:rPr>
                <w:sz w:val="28"/>
                <w:szCs w:val="28"/>
                <w:lang w:val="kk-KZ"/>
              </w:rPr>
              <w:t>8</w:t>
            </w:r>
          </w:p>
        </w:tc>
        <w:tc>
          <w:tcPr>
            <w:tcW w:w="709" w:type="dxa"/>
            <w:gridSpan w:val="2"/>
            <w:shd w:val="clear" w:color="auto" w:fill="auto"/>
          </w:tcPr>
          <w:p w:rsidR="00A67FC4" w:rsidRPr="00186833" w:rsidRDefault="00A67FC4" w:rsidP="008219C7">
            <w:pPr>
              <w:jc w:val="center"/>
              <w:rPr>
                <w:sz w:val="28"/>
                <w:szCs w:val="28"/>
                <w:lang w:val="kk-KZ"/>
              </w:rPr>
            </w:pPr>
            <w:r w:rsidRPr="00186833">
              <w:rPr>
                <w:sz w:val="28"/>
                <w:szCs w:val="28"/>
                <w:lang w:val="kk-KZ"/>
              </w:rPr>
              <w:t>6</w:t>
            </w:r>
          </w:p>
        </w:tc>
        <w:tc>
          <w:tcPr>
            <w:tcW w:w="4599" w:type="dxa"/>
            <w:gridSpan w:val="2"/>
            <w:shd w:val="clear" w:color="auto" w:fill="auto"/>
          </w:tcPr>
          <w:p w:rsidR="00A67FC4" w:rsidRPr="00186833" w:rsidRDefault="00A67FC4" w:rsidP="00B2094E">
            <w:pPr>
              <w:rPr>
                <w:rFonts w:eastAsia="Calibri"/>
                <w:sz w:val="28"/>
                <w:szCs w:val="28"/>
              </w:rPr>
            </w:pPr>
            <w:r w:rsidRPr="00186833">
              <w:rPr>
                <w:rFonts w:eastAsia="Calibri"/>
                <w:sz w:val="28"/>
                <w:szCs w:val="28"/>
              </w:rPr>
              <w:t>3Д моделирование</w:t>
            </w:r>
          </w:p>
        </w:tc>
        <w:tc>
          <w:tcPr>
            <w:tcW w:w="496" w:type="dxa"/>
          </w:tcPr>
          <w:p w:rsidR="00A67FC4" w:rsidRPr="00186833" w:rsidRDefault="00A67FC4" w:rsidP="00B2094E">
            <w:pPr>
              <w:rPr>
                <w:rFonts w:eastAsia="Calibri"/>
                <w:sz w:val="28"/>
                <w:szCs w:val="28"/>
              </w:rPr>
            </w:pPr>
          </w:p>
        </w:tc>
        <w:tc>
          <w:tcPr>
            <w:tcW w:w="3756" w:type="dxa"/>
          </w:tcPr>
          <w:p w:rsidR="00A67FC4" w:rsidRPr="00186833" w:rsidRDefault="00A67FC4" w:rsidP="00B2094E">
            <w:pPr>
              <w:jc w:val="both"/>
              <w:rPr>
                <w:rFonts w:eastAsia="Calibri"/>
                <w:sz w:val="28"/>
                <w:szCs w:val="28"/>
              </w:rPr>
            </w:pPr>
          </w:p>
        </w:tc>
      </w:tr>
      <w:tr w:rsidR="00A67FC4" w:rsidRPr="00186833" w:rsidTr="00C7098D">
        <w:tc>
          <w:tcPr>
            <w:tcW w:w="788" w:type="dxa"/>
            <w:shd w:val="clear" w:color="auto" w:fill="auto"/>
          </w:tcPr>
          <w:p w:rsidR="00A67FC4" w:rsidRPr="00186833" w:rsidRDefault="00A67FC4" w:rsidP="008219C7">
            <w:pPr>
              <w:jc w:val="center"/>
              <w:rPr>
                <w:sz w:val="28"/>
                <w:szCs w:val="28"/>
                <w:lang w:val="kk-KZ"/>
              </w:rPr>
            </w:pPr>
            <w:r w:rsidRPr="00186833">
              <w:rPr>
                <w:sz w:val="28"/>
                <w:szCs w:val="28"/>
                <w:lang w:val="kk-KZ"/>
              </w:rPr>
              <w:t>9</w:t>
            </w:r>
          </w:p>
        </w:tc>
        <w:tc>
          <w:tcPr>
            <w:tcW w:w="709" w:type="dxa"/>
            <w:gridSpan w:val="2"/>
            <w:shd w:val="clear" w:color="auto" w:fill="auto"/>
          </w:tcPr>
          <w:p w:rsidR="00A67FC4" w:rsidRPr="00186833" w:rsidRDefault="00A67FC4" w:rsidP="008219C7">
            <w:pPr>
              <w:jc w:val="center"/>
              <w:rPr>
                <w:sz w:val="28"/>
                <w:szCs w:val="28"/>
                <w:lang w:val="kk-KZ"/>
              </w:rPr>
            </w:pPr>
            <w:r w:rsidRPr="00186833">
              <w:rPr>
                <w:sz w:val="28"/>
                <w:szCs w:val="28"/>
                <w:lang w:val="kk-KZ"/>
              </w:rPr>
              <w:t>7</w:t>
            </w:r>
          </w:p>
        </w:tc>
        <w:tc>
          <w:tcPr>
            <w:tcW w:w="4599" w:type="dxa"/>
            <w:gridSpan w:val="2"/>
            <w:shd w:val="clear" w:color="auto" w:fill="auto"/>
          </w:tcPr>
          <w:p w:rsidR="00A67FC4" w:rsidRPr="00186833" w:rsidRDefault="00A67FC4" w:rsidP="00B2094E">
            <w:pPr>
              <w:rPr>
                <w:rFonts w:eastAsia="Calibri"/>
                <w:sz w:val="28"/>
                <w:szCs w:val="28"/>
              </w:rPr>
            </w:pPr>
            <w:r w:rsidRPr="00186833">
              <w:rPr>
                <w:rFonts w:eastAsia="Calibri"/>
                <w:sz w:val="28"/>
                <w:szCs w:val="28"/>
              </w:rPr>
              <w:t>Компьютерная графика</w:t>
            </w:r>
          </w:p>
        </w:tc>
        <w:tc>
          <w:tcPr>
            <w:tcW w:w="496" w:type="dxa"/>
          </w:tcPr>
          <w:p w:rsidR="00A67FC4" w:rsidRPr="00186833" w:rsidRDefault="00A67FC4" w:rsidP="00B2094E">
            <w:pPr>
              <w:rPr>
                <w:rFonts w:eastAsia="Calibri"/>
                <w:sz w:val="28"/>
                <w:szCs w:val="28"/>
              </w:rPr>
            </w:pPr>
          </w:p>
        </w:tc>
        <w:tc>
          <w:tcPr>
            <w:tcW w:w="3756" w:type="dxa"/>
          </w:tcPr>
          <w:p w:rsidR="00A67FC4" w:rsidRPr="00186833" w:rsidRDefault="00A67FC4" w:rsidP="00B2094E">
            <w:pPr>
              <w:jc w:val="both"/>
              <w:rPr>
                <w:rFonts w:eastAsia="Calibri"/>
                <w:sz w:val="28"/>
                <w:szCs w:val="28"/>
              </w:rPr>
            </w:pPr>
          </w:p>
        </w:tc>
      </w:tr>
      <w:tr w:rsidR="00A67FC4" w:rsidRPr="00186833" w:rsidTr="00C7098D">
        <w:tc>
          <w:tcPr>
            <w:tcW w:w="788" w:type="dxa"/>
            <w:shd w:val="clear" w:color="auto" w:fill="auto"/>
          </w:tcPr>
          <w:p w:rsidR="00A67FC4" w:rsidRPr="00186833" w:rsidRDefault="00A67FC4" w:rsidP="008219C7">
            <w:pPr>
              <w:jc w:val="center"/>
              <w:rPr>
                <w:sz w:val="28"/>
                <w:szCs w:val="28"/>
                <w:lang w:val="kk-KZ"/>
              </w:rPr>
            </w:pPr>
            <w:r w:rsidRPr="00186833">
              <w:rPr>
                <w:sz w:val="28"/>
                <w:szCs w:val="28"/>
                <w:lang w:val="kk-KZ"/>
              </w:rPr>
              <w:t>10</w:t>
            </w:r>
          </w:p>
        </w:tc>
        <w:tc>
          <w:tcPr>
            <w:tcW w:w="709" w:type="dxa"/>
            <w:gridSpan w:val="2"/>
            <w:shd w:val="clear" w:color="auto" w:fill="auto"/>
          </w:tcPr>
          <w:p w:rsidR="00A67FC4" w:rsidRPr="00186833" w:rsidRDefault="00A67FC4" w:rsidP="008219C7">
            <w:pPr>
              <w:jc w:val="center"/>
              <w:rPr>
                <w:sz w:val="28"/>
                <w:szCs w:val="28"/>
                <w:lang w:val="kk-KZ"/>
              </w:rPr>
            </w:pPr>
            <w:r w:rsidRPr="00186833">
              <w:rPr>
                <w:sz w:val="28"/>
                <w:szCs w:val="28"/>
                <w:lang w:val="kk-KZ"/>
              </w:rPr>
              <w:t>8</w:t>
            </w:r>
          </w:p>
        </w:tc>
        <w:tc>
          <w:tcPr>
            <w:tcW w:w="4599" w:type="dxa"/>
            <w:gridSpan w:val="2"/>
            <w:shd w:val="clear" w:color="auto" w:fill="auto"/>
          </w:tcPr>
          <w:p w:rsidR="00A67FC4" w:rsidRPr="00186833" w:rsidRDefault="00A67FC4" w:rsidP="00B2094E">
            <w:pPr>
              <w:rPr>
                <w:rFonts w:eastAsia="Calibri"/>
                <w:sz w:val="28"/>
                <w:szCs w:val="28"/>
              </w:rPr>
            </w:pPr>
            <w:r w:rsidRPr="00186833">
              <w:rPr>
                <w:rFonts w:eastAsia="Calibri"/>
                <w:sz w:val="28"/>
                <w:szCs w:val="28"/>
              </w:rPr>
              <w:t xml:space="preserve">Машиностроение </w:t>
            </w:r>
          </w:p>
        </w:tc>
        <w:tc>
          <w:tcPr>
            <w:tcW w:w="496" w:type="dxa"/>
          </w:tcPr>
          <w:p w:rsidR="00A67FC4" w:rsidRPr="00186833" w:rsidRDefault="00A67FC4" w:rsidP="00B2094E">
            <w:pPr>
              <w:rPr>
                <w:rFonts w:eastAsia="Calibri"/>
                <w:sz w:val="28"/>
                <w:szCs w:val="28"/>
              </w:rPr>
            </w:pPr>
          </w:p>
        </w:tc>
        <w:tc>
          <w:tcPr>
            <w:tcW w:w="3756" w:type="dxa"/>
          </w:tcPr>
          <w:p w:rsidR="00A67FC4" w:rsidRPr="00186833" w:rsidRDefault="00A67FC4" w:rsidP="00B2094E">
            <w:pPr>
              <w:jc w:val="both"/>
              <w:rPr>
                <w:rFonts w:eastAsia="Calibri"/>
                <w:sz w:val="28"/>
                <w:szCs w:val="28"/>
              </w:rPr>
            </w:pPr>
          </w:p>
        </w:tc>
      </w:tr>
      <w:tr w:rsidR="00A67FC4" w:rsidRPr="00186833" w:rsidTr="00C7098D">
        <w:tc>
          <w:tcPr>
            <w:tcW w:w="788" w:type="dxa"/>
            <w:shd w:val="clear" w:color="auto" w:fill="auto"/>
          </w:tcPr>
          <w:p w:rsidR="00A67FC4" w:rsidRPr="00186833" w:rsidRDefault="00A67FC4" w:rsidP="008219C7">
            <w:pPr>
              <w:jc w:val="center"/>
              <w:rPr>
                <w:sz w:val="28"/>
                <w:szCs w:val="28"/>
                <w:lang w:val="kk-KZ"/>
              </w:rPr>
            </w:pPr>
            <w:r w:rsidRPr="00186833">
              <w:rPr>
                <w:sz w:val="28"/>
                <w:szCs w:val="28"/>
                <w:lang w:val="kk-KZ"/>
              </w:rPr>
              <w:t>11</w:t>
            </w:r>
          </w:p>
        </w:tc>
        <w:tc>
          <w:tcPr>
            <w:tcW w:w="709" w:type="dxa"/>
            <w:gridSpan w:val="2"/>
            <w:shd w:val="clear" w:color="auto" w:fill="auto"/>
          </w:tcPr>
          <w:p w:rsidR="00A67FC4" w:rsidRPr="00186833" w:rsidRDefault="00A67FC4" w:rsidP="008219C7">
            <w:pPr>
              <w:jc w:val="center"/>
              <w:rPr>
                <w:sz w:val="28"/>
                <w:szCs w:val="28"/>
                <w:lang w:val="kk-KZ"/>
              </w:rPr>
            </w:pPr>
          </w:p>
        </w:tc>
        <w:tc>
          <w:tcPr>
            <w:tcW w:w="4599" w:type="dxa"/>
            <w:gridSpan w:val="2"/>
            <w:shd w:val="clear" w:color="auto" w:fill="auto"/>
          </w:tcPr>
          <w:p w:rsidR="00A67FC4" w:rsidRPr="00186833" w:rsidRDefault="00A67FC4" w:rsidP="00B2094E">
            <w:pPr>
              <w:rPr>
                <w:rFonts w:eastAsia="Calibri"/>
                <w:sz w:val="28"/>
                <w:szCs w:val="28"/>
              </w:rPr>
            </w:pPr>
          </w:p>
        </w:tc>
        <w:tc>
          <w:tcPr>
            <w:tcW w:w="496" w:type="dxa"/>
          </w:tcPr>
          <w:p w:rsidR="00A67FC4" w:rsidRPr="00186833" w:rsidRDefault="00A67FC4" w:rsidP="00B2094E">
            <w:pPr>
              <w:rPr>
                <w:rFonts w:eastAsia="Calibri"/>
                <w:sz w:val="28"/>
                <w:szCs w:val="28"/>
                <w:lang w:val="kk-KZ"/>
              </w:rPr>
            </w:pPr>
            <w:r w:rsidRPr="00186833">
              <w:rPr>
                <w:rFonts w:eastAsia="Calibri"/>
                <w:sz w:val="28"/>
                <w:szCs w:val="28"/>
                <w:lang w:val="kk-KZ"/>
              </w:rPr>
              <w:t>3</w:t>
            </w:r>
          </w:p>
        </w:tc>
        <w:tc>
          <w:tcPr>
            <w:tcW w:w="3756" w:type="dxa"/>
          </w:tcPr>
          <w:p w:rsidR="00A67FC4" w:rsidRPr="00186833" w:rsidRDefault="00A67FC4" w:rsidP="00B2094E">
            <w:pPr>
              <w:jc w:val="both"/>
              <w:rPr>
                <w:rFonts w:eastAsia="Calibri"/>
                <w:sz w:val="28"/>
                <w:szCs w:val="28"/>
              </w:rPr>
            </w:pPr>
            <w:r w:rsidRPr="00186833">
              <w:rPr>
                <w:rFonts w:eastAsia="Calibri"/>
                <w:sz w:val="28"/>
                <w:szCs w:val="28"/>
              </w:rPr>
              <w:t>Космическая радиосвязь</w:t>
            </w:r>
          </w:p>
        </w:tc>
      </w:tr>
      <w:tr w:rsidR="00A67FC4" w:rsidRPr="00186833" w:rsidTr="00C7098D">
        <w:tc>
          <w:tcPr>
            <w:tcW w:w="788" w:type="dxa"/>
            <w:shd w:val="clear" w:color="auto" w:fill="auto"/>
          </w:tcPr>
          <w:p w:rsidR="00A67FC4" w:rsidRPr="00186833" w:rsidRDefault="00A67FC4" w:rsidP="008219C7">
            <w:pPr>
              <w:jc w:val="center"/>
              <w:rPr>
                <w:sz w:val="28"/>
                <w:szCs w:val="28"/>
                <w:lang w:val="kk-KZ"/>
              </w:rPr>
            </w:pPr>
            <w:r w:rsidRPr="00186833">
              <w:rPr>
                <w:sz w:val="28"/>
                <w:szCs w:val="28"/>
                <w:lang w:val="kk-KZ"/>
              </w:rPr>
              <w:t>12</w:t>
            </w:r>
          </w:p>
        </w:tc>
        <w:tc>
          <w:tcPr>
            <w:tcW w:w="709" w:type="dxa"/>
            <w:gridSpan w:val="2"/>
            <w:shd w:val="clear" w:color="auto" w:fill="auto"/>
          </w:tcPr>
          <w:p w:rsidR="00A67FC4" w:rsidRPr="00186833" w:rsidRDefault="00A67FC4" w:rsidP="008219C7">
            <w:pPr>
              <w:jc w:val="center"/>
              <w:rPr>
                <w:sz w:val="28"/>
                <w:szCs w:val="28"/>
                <w:lang w:val="kk-KZ"/>
              </w:rPr>
            </w:pPr>
            <w:r w:rsidRPr="00186833">
              <w:rPr>
                <w:sz w:val="28"/>
                <w:szCs w:val="28"/>
                <w:lang w:val="kk-KZ"/>
              </w:rPr>
              <w:t>9</w:t>
            </w:r>
          </w:p>
        </w:tc>
        <w:tc>
          <w:tcPr>
            <w:tcW w:w="4599" w:type="dxa"/>
            <w:gridSpan w:val="2"/>
            <w:shd w:val="clear" w:color="auto" w:fill="auto"/>
          </w:tcPr>
          <w:p w:rsidR="00A67FC4" w:rsidRPr="00186833" w:rsidRDefault="00A67FC4" w:rsidP="00B2094E">
            <w:pPr>
              <w:rPr>
                <w:rFonts w:eastAsia="Calibri"/>
                <w:sz w:val="28"/>
                <w:szCs w:val="28"/>
              </w:rPr>
            </w:pPr>
            <w:r w:rsidRPr="00186833">
              <w:rPr>
                <w:rFonts w:eastAsia="Calibri"/>
                <w:sz w:val="28"/>
                <w:szCs w:val="28"/>
              </w:rPr>
              <w:t xml:space="preserve">Радиотехника </w:t>
            </w:r>
          </w:p>
        </w:tc>
        <w:tc>
          <w:tcPr>
            <w:tcW w:w="496" w:type="dxa"/>
          </w:tcPr>
          <w:p w:rsidR="00A67FC4" w:rsidRPr="00186833" w:rsidRDefault="00A67FC4" w:rsidP="00B2094E">
            <w:pPr>
              <w:rPr>
                <w:rFonts w:eastAsia="Calibri"/>
                <w:sz w:val="28"/>
                <w:szCs w:val="28"/>
              </w:rPr>
            </w:pPr>
          </w:p>
        </w:tc>
        <w:tc>
          <w:tcPr>
            <w:tcW w:w="3756" w:type="dxa"/>
          </w:tcPr>
          <w:p w:rsidR="00A67FC4" w:rsidRPr="00186833" w:rsidRDefault="00A67FC4" w:rsidP="00B2094E">
            <w:pPr>
              <w:jc w:val="both"/>
              <w:rPr>
                <w:rFonts w:eastAsia="Calibri"/>
                <w:sz w:val="28"/>
                <w:szCs w:val="28"/>
              </w:rPr>
            </w:pPr>
          </w:p>
        </w:tc>
      </w:tr>
      <w:tr w:rsidR="00A67FC4" w:rsidRPr="00186833" w:rsidTr="00C7098D">
        <w:tc>
          <w:tcPr>
            <w:tcW w:w="788" w:type="dxa"/>
            <w:shd w:val="clear" w:color="auto" w:fill="auto"/>
          </w:tcPr>
          <w:p w:rsidR="00A67FC4" w:rsidRPr="00186833" w:rsidRDefault="00A67FC4" w:rsidP="008219C7">
            <w:pPr>
              <w:jc w:val="center"/>
              <w:rPr>
                <w:sz w:val="28"/>
                <w:szCs w:val="28"/>
                <w:lang w:val="kk-KZ"/>
              </w:rPr>
            </w:pPr>
            <w:r w:rsidRPr="00186833">
              <w:rPr>
                <w:sz w:val="28"/>
                <w:szCs w:val="28"/>
                <w:lang w:val="kk-KZ"/>
              </w:rPr>
              <w:t>13</w:t>
            </w:r>
          </w:p>
        </w:tc>
        <w:tc>
          <w:tcPr>
            <w:tcW w:w="709" w:type="dxa"/>
            <w:gridSpan w:val="2"/>
            <w:shd w:val="clear" w:color="auto" w:fill="auto"/>
          </w:tcPr>
          <w:p w:rsidR="00A67FC4" w:rsidRPr="00186833" w:rsidRDefault="00A67FC4" w:rsidP="008219C7">
            <w:pPr>
              <w:jc w:val="center"/>
              <w:rPr>
                <w:sz w:val="28"/>
                <w:szCs w:val="28"/>
                <w:lang w:val="kk-KZ"/>
              </w:rPr>
            </w:pPr>
            <w:r w:rsidRPr="00186833">
              <w:rPr>
                <w:sz w:val="28"/>
                <w:szCs w:val="28"/>
                <w:lang w:val="kk-KZ"/>
              </w:rPr>
              <w:t>10</w:t>
            </w:r>
          </w:p>
        </w:tc>
        <w:tc>
          <w:tcPr>
            <w:tcW w:w="4599" w:type="dxa"/>
            <w:gridSpan w:val="2"/>
            <w:shd w:val="clear" w:color="auto" w:fill="auto"/>
          </w:tcPr>
          <w:p w:rsidR="00A67FC4" w:rsidRPr="00186833" w:rsidRDefault="00A67FC4" w:rsidP="00B2094E">
            <w:pPr>
              <w:rPr>
                <w:rFonts w:eastAsia="Calibri"/>
                <w:sz w:val="28"/>
                <w:szCs w:val="28"/>
              </w:rPr>
            </w:pPr>
            <w:r w:rsidRPr="00186833">
              <w:rPr>
                <w:rFonts w:eastAsia="Calibri"/>
                <w:sz w:val="28"/>
                <w:szCs w:val="28"/>
              </w:rPr>
              <w:t>Мотоциклетный спорт</w:t>
            </w:r>
          </w:p>
        </w:tc>
        <w:tc>
          <w:tcPr>
            <w:tcW w:w="496" w:type="dxa"/>
          </w:tcPr>
          <w:p w:rsidR="00A67FC4" w:rsidRPr="00186833" w:rsidRDefault="00A67FC4" w:rsidP="00B2094E">
            <w:pPr>
              <w:rPr>
                <w:rFonts w:eastAsia="Calibri"/>
                <w:sz w:val="28"/>
                <w:szCs w:val="28"/>
              </w:rPr>
            </w:pPr>
          </w:p>
        </w:tc>
        <w:tc>
          <w:tcPr>
            <w:tcW w:w="3756" w:type="dxa"/>
          </w:tcPr>
          <w:p w:rsidR="00A67FC4" w:rsidRPr="00186833" w:rsidRDefault="00A67FC4" w:rsidP="00B2094E">
            <w:pPr>
              <w:jc w:val="both"/>
              <w:rPr>
                <w:rFonts w:eastAsia="Calibri"/>
                <w:sz w:val="28"/>
                <w:szCs w:val="28"/>
              </w:rPr>
            </w:pPr>
          </w:p>
        </w:tc>
      </w:tr>
      <w:tr w:rsidR="00A67FC4" w:rsidRPr="00186833" w:rsidTr="00C7098D">
        <w:tc>
          <w:tcPr>
            <w:tcW w:w="788" w:type="dxa"/>
            <w:shd w:val="clear" w:color="auto" w:fill="auto"/>
          </w:tcPr>
          <w:p w:rsidR="00A67FC4" w:rsidRPr="00186833" w:rsidRDefault="00A67FC4" w:rsidP="008219C7">
            <w:pPr>
              <w:jc w:val="center"/>
              <w:rPr>
                <w:sz w:val="28"/>
                <w:szCs w:val="28"/>
                <w:lang w:val="kk-KZ"/>
              </w:rPr>
            </w:pPr>
            <w:r w:rsidRPr="00186833">
              <w:rPr>
                <w:sz w:val="28"/>
                <w:szCs w:val="28"/>
                <w:lang w:val="kk-KZ"/>
              </w:rPr>
              <w:t>14</w:t>
            </w:r>
          </w:p>
        </w:tc>
        <w:tc>
          <w:tcPr>
            <w:tcW w:w="709" w:type="dxa"/>
            <w:gridSpan w:val="2"/>
            <w:shd w:val="clear" w:color="auto" w:fill="auto"/>
          </w:tcPr>
          <w:p w:rsidR="00A67FC4" w:rsidRPr="00186833" w:rsidRDefault="00A67FC4" w:rsidP="008219C7">
            <w:pPr>
              <w:jc w:val="center"/>
              <w:rPr>
                <w:sz w:val="28"/>
                <w:szCs w:val="28"/>
                <w:lang w:val="kk-KZ"/>
              </w:rPr>
            </w:pPr>
          </w:p>
        </w:tc>
        <w:tc>
          <w:tcPr>
            <w:tcW w:w="4599" w:type="dxa"/>
            <w:gridSpan w:val="2"/>
            <w:shd w:val="clear" w:color="auto" w:fill="auto"/>
          </w:tcPr>
          <w:p w:rsidR="00A67FC4" w:rsidRPr="00186833" w:rsidRDefault="00A67FC4" w:rsidP="00B2094E">
            <w:pPr>
              <w:rPr>
                <w:rFonts w:eastAsia="Calibri"/>
                <w:sz w:val="28"/>
                <w:szCs w:val="28"/>
              </w:rPr>
            </w:pPr>
          </w:p>
        </w:tc>
        <w:tc>
          <w:tcPr>
            <w:tcW w:w="496" w:type="dxa"/>
          </w:tcPr>
          <w:p w:rsidR="00A67FC4" w:rsidRPr="00186833" w:rsidRDefault="00A67FC4" w:rsidP="00B2094E">
            <w:pPr>
              <w:rPr>
                <w:rFonts w:eastAsia="Calibri"/>
                <w:sz w:val="28"/>
                <w:szCs w:val="28"/>
                <w:lang w:val="kk-KZ"/>
              </w:rPr>
            </w:pPr>
            <w:r w:rsidRPr="00186833">
              <w:rPr>
                <w:rFonts w:eastAsia="Calibri"/>
                <w:sz w:val="28"/>
                <w:szCs w:val="28"/>
                <w:lang w:val="kk-KZ"/>
              </w:rPr>
              <w:t>4</w:t>
            </w:r>
          </w:p>
        </w:tc>
        <w:tc>
          <w:tcPr>
            <w:tcW w:w="3756" w:type="dxa"/>
          </w:tcPr>
          <w:p w:rsidR="00A67FC4" w:rsidRPr="00186833" w:rsidRDefault="00A67FC4" w:rsidP="00B2094E">
            <w:pPr>
              <w:jc w:val="both"/>
              <w:rPr>
                <w:rFonts w:eastAsia="Calibri"/>
                <w:sz w:val="28"/>
                <w:szCs w:val="28"/>
              </w:rPr>
            </w:pPr>
            <w:r w:rsidRPr="00186833">
              <w:rPr>
                <w:rFonts w:eastAsia="Calibri"/>
                <w:sz w:val="28"/>
                <w:szCs w:val="28"/>
              </w:rPr>
              <w:t>Картинг</w:t>
            </w:r>
          </w:p>
        </w:tc>
      </w:tr>
      <w:tr w:rsidR="00A67FC4" w:rsidRPr="00186833" w:rsidTr="00C7098D">
        <w:tc>
          <w:tcPr>
            <w:tcW w:w="788" w:type="dxa"/>
            <w:shd w:val="clear" w:color="auto" w:fill="auto"/>
          </w:tcPr>
          <w:p w:rsidR="00A67FC4" w:rsidRPr="00186833" w:rsidRDefault="00A67FC4" w:rsidP="008219C7">
            <w:pPr>
              <w:jc w:val="center"/>
              <w:rPr>
                <w:sz w:val="28"/>
                <w:szCs w:val="28"/>
                <w:lang w:val="kk-KZ"/>
              </w:rPr>
            </w:pPr>
            <w:r w:rsidRPr="00186833">
              <w:rPr>
                <w:sz w:val="28"/>
                <w:szCs w:val="28"/>
                <w:lang w:val="kk-KZ"/>
              </w:rPr>
              <w:t>15</w:t>
            </w:r>
          </w:p>
        </w:tc>
        <w:tc>
          <w:tcPr>
            <w:tcW w:w="709" w:type="dxa"/>
            <w:gridSpan w:val="2"/>
            <w:shd w:val="clear" w:color="auto" w:fill="auto"/>
          </w:tcPr>
          <w:p w:rsidR="00A67FC4" w:rsidRPr="00186833" w:rsidRDefault="00A67FC4" w:rsidP="008219C7">
            <w:pPr>
              <w:jc w:val="center"/>
              <w:rPr>
                <w:sz w:val="28"/>
                <w:szCs w:val="28"/>
                <w:lang w:val="kk-KZ"/>
              </w:rPr>
            </w:pPr>
            <w:r w:rsidRPr="00186833">
              <w:rPr>
                <w:sz w:val="28"/>
                <w:szCs w:val="28"/>
                <w:lang w:val="kk-KZ"/>
              </w:rPr>
              <w:t>11</w:t>
            </w:r>
          </w:p>
        </w:tc>
        <w:tc>
          <w:tcPr>
            <w:tcW w:w="4599" w:type="dxa"/>
            <w:gridSpan w:val="2"/>
            <w:shd w:val="clear" w:color="auto" w:fill="auto"/>
          </w:tcPr>
          <w:p w:rsidR="00A67FC4" w:rsidRPr="00186833" w:rsidRDefault="00A67FC4" w:rsidP="00B2094E">
            <w:pPr>
              <w:rPr>
                <w:rFonts w:eastAsia="Calibri"/>
                <w:sz w:val="28"/>
                <w:szCs w:val="28"/>
              </w:rPr>
            </w:pPr>
            <w:r w:rsidRPr="00186833">
              <w:rPr>
                <w:rFonts w:eastAsia="Calibri"/>
                <w:sz w:val="28"/>
                <w:szCs w:val="28"/>
              </w:rPr>
              <w:t>Вычислительная техника</w:t>
            </w:r>
          </w:p>
        </w:tc>
        <w:tc>
          <w:tcPr>
            <w:tcW w:w="496" w:type="dxa"/>
          </w:tcPr>
          <w:p w:rsidR="00A67FC4" w:rsidRPr="00186833" w:rsidRDefault="00A67FC4" w:rsidP="00B2094E">
            <w:pPr>
              <w:rPr>
                <w:rFonts w:eastAsia="Calibri"/>
                <w:sz w:val="28"/>
                <w:szCs w:val="28"/>
              </w:rPr>
            </w:pPr>
          </w:p>
        </w:tc>
        <w:tc>
          <w:tcPr>
            <w:tcW w:w="3756" w:type="dxa"/>
          </w:tcPr>
          <w:p w:rsidR="00A67FC4" w:rsidRPr="00186833" w:rsidRDefault="00A67FC4" w:rsidP="00B2094E">
            <w:pPr>
              <w:jc w:val="both"/>
              <w:rPr>
                <w:rFonts w:eastAsia="Calibri"/>
                <w:sz w:val="28"/>
                <w:szCs w:val="28"/>
              </w:rPr>
            </w:pPr>
          </w:p>
        </w:tc>
      </w:tr>
      <w:tr w:rsidR="00A67FC4" w:rsidRPr="00186833" w:rsidTr="00C7098D">
        <w:tc>
          <w:tcPr>
            <w:tcW w:w="788" w:type="dxa"/>
            <w:shd w:val="clear" w:color="auto" w:fill="auto"/>
          </w:tcPr>
          <w:p w:rsidR="00A67FC4" w:rsidRPr="00186833" w:rsidRDefault="00A67FC4" w:rsidP="008219C7">
            <w:pPr>
              <w:jc w:val="center"/>
              <w:rPr>
                <w:sz w:val="28"/>
                <w:szCs w:val="28"/>
                <w:lang w:val="kk-KZ"/>
              </w:rPr>
            </w:pPr>
            <w:r w:rsidRPr="00186833">
              <w:rPr>
                <w:sz w:val="28"/>
                <w:szCs w:val="28"/>
                <w:lang w:val="kk-KZ"/>
              </w:rPr>
              <w:t>16</w:t>
            </w:r>
          </w:p>
        </w:tc>
        <w:tc>
          <w:tcPr>
            <w:tcW w:w="709" w:type="dxa"/>
            <w:gridSpan w:val="2"/>
            <w:shd w:val="clear" w:color="auto" w:fill="auto"/>
          </w:tcPr>
          <w:p w:rsidR="00A67FC4" w:rsidRPr="00186833" w:rsidRDefault="00A67FC4" w:rsidP="008219C7">
            <w:pPr>
              <w:jc w:val="center"/>
              <w:rPr>
                <w:sz w:val="28"/>
                <w:szCs w:val="28"/>
                <w:lang w:val="kk-KZ"/>
              </w:rPr>
            </w:pPr>
            <w:r w:rsidRPr="00186833">
              <w:rPr>
                <w:sz w:val="28"/>
                <w:szCs w:val="28"/>
                <w:lang w:val="kk-KZ"/>
              </w:rPr>
              <w:t>12</w:t>
            </w:r>
          </w:p>
        </w:tc>
        <w:tc>
          <w:tcPr>
            <w:tcW w:w="4599" w:type="dxa"/>
            <w:gridSpan w:val="2"/>
            <w:shd w:val="clear" w:color="auto" w:fill="auto"/>
          </w:tcPr>
          <w:p w:rsidR="00A67FC4" w:rsidRPr="00186833" w:rsidRDefault="00A67FC4" w:rsidP="00B2094E">
            <w:pPr>
              <w:rPr>
                <w:rFonts w:eastAsia="Calibri"/>
                <w:sz w:val="28"/>
                <w:szCs w:val="28"/>
              </w:rPr>
            </w:pPr>
            <w:r w:rsidRPr="00186833">
              <w:rPr>
                <w:rFonts w:eastAsia="Calibri"/>
                <w:sz w:val="28"/>
                <w:szCs w:val="28"/>
              </w:rPr>
              <w:t>Информационные технологии</w:t>
            </w:r>
          </w:p>
        </w:tc>
        <w:tc>
          <w:tcPr>
            <w:tcW w:w="496" w:type="dxa"/>
          </w:tcPr>
          <w:p w:rsidR="00A67FC4" w:rsidRPr="00186833" w:rsidRDefault="00A67FC4" w:rsidP="00B2094E">
            <w:pPr>
              <w:rPr>
                <w:rFonts w:eastAsia="Calibri"/>
                <w:sz w:val="28"/>
                <w:szCs w:val="28"/>
              </w:rPr>
            </w:pPr>
          </w:p>
        </w:tc>
        <w:tc>
          <w:tcPr>
            <w:tcW w:w="3756" w:type="dxa"/>
          </w:tcPr>
          <w:p w:rsidR="00A67FC4" w:rsidRPr="00186833" w:rsidRDefault="00A67FC4" w:rsidP="00B2094E">
            <w:pPr>
              <w:jc w:val="both"/>
              <w:rPr>
                <w:rFonts w:eastAsia="Calibri"/>
                <w:sz w:val="28"/>
                <w:szCs w:val="28"/>
              </w:rPr>
            </w:pPr>
          </w:p>
        </w:tc>
      </w:tr>
      <w:tr w:rsidR="00A67FC4" w:rsidRPr="00186833" w:rsidTr="00C7098D">
        <w:tc>
          <w:tcPr>
            <w:tcW w:w="788" w:type="dxa"/>
            <w:shd w:val="clear" w:color="auto" w:fill="auto"/>
          </w:tcPr>
          <w:p w:rsidR="00A67FC4" w:rsidRPr="00186833" w:rsidRDefault="00A67FC4" w:rsidP="008219C7">
            <w:pPr>
              <w:jc w:val="center"/>
              <w:rPr>
                <w:sz w:val="28"/>
                <w:szCs w:val="28"/>
                <w:lang w:val="kk-KZ"/>
              </w:rPr>
            </w:pPr>
            <w:r w:rsidRPr="00186833">
              <w:rPr>
                <w:sz w:val="28"/>
                <w:szCs w:val="28"/>
                <w:lang w:val="kk-KZ"/>
              </w:rPr>
              <w:t>17</w:t>
            </w:r>
          </w:p>
        </w:tc>
        <w:tc>
          <w:tcPr>
            <w:tcW w:w="709" w:type="dxa"/>
            <w:gridSpan w:val="2"/>
            <w:shd w:val="clear" w:color="auto" w:fill="auto"/>
          </w:tcPr>
          <w:p w:rsidR="00A67FC4" w:rsidRPr="00186833" w:rsidRDefault="00A67FC4" w:rsidP="008219C7">
            <w:pPr>
              <w:jc w:val="center"/>
              <w:rPr>
                <w:sz w:val="28"/>
                <w:szCs w:val="28"/>
                <w:lang w:val="kk-KZ"/>
              </w:rPr>
            </w:pPr>
            <w:r w:rsidRPr="00186833">
              <w:rPr>
                <w:sz w:val="28"/>
                <w:szCs w:val="28"/>
                <w:lang w:val="kk-KZ"/>
              </w:rPr>
              <w:t>13</w:t>
            </w:r>
          </w:p>
        </w:tc>
        <w:tc>
          <w:tcPr>
            <w:tcW w:w="4599" w:type="dxa"/>
            <w:gridSpan w:val="2"/>
            <w:shd w:val="clear" w:color="auto" w:fill="auto"/>
          </w:tcPr>
          <w:p w:rsidR="00A67FC4" w:rsidRPr="00186833" w:rsidRDefault="00A67FC4" w:rsidP="00B2094E">
            <w:pPr>
              <w:rPr>
                <w:rFonts w:eastAsia="Calibri"/>
                <w:sz w:val="28"/>
                <w:szCs w:val="28"/>
              </w:rPr>
            </w:pPr>
            <w:r w:rsidRPr="00186833">
              <w:rPr>
                <w:rFonts w:eastAsia="Calibri"/>
                <w:sz w:val="28"/>
                <w:szCs w:val="28"/>
              </w:rPr>
              <w:t xml:space="preserve">Стендовый моделизм </w:t>
            </w:r>
          </w:p>
        </w:tc>
        <w:tc>
          <w:tcPr>
            <w:tcW w:w="496" w:type="dxa"/>
          </w:tcPr>
          <w:p w:rsidR="00A67FC4" w:rsidRPr="00186833" w:rsidRDefault="00A67FC4" w:rsidP="00B2094E">
            <w:pPr>
              <w:rPr>
                <w:rFonts w:eastAsia="Calibri"/>
                <w:sz w:val="28"/>
                <w:szCs w:val="28"/>
              </w:rPr>
            </w:pPr>
          </w:p>
        </w:tc>
        <w:tc>
          <w:tcPr>
            <w:tcW w:w="3756" w:type="dxa"/>
          </w:tcPr>
          <w:p w:rsidR="00A67FC4" w:rsidRPr="00186833" w:rsidRDefault="00A67FC4" w:rsidP="00B2094E">
            <w:pPr>
              <w:jc w:val="both"/>
              <w:rPr>
                <w:rFonts w:eastAsia="Calibri"/>
                <w:sz w:val="28"/>
                <w:szCs w:val="28"/>
              </w:rPr>
            </w:pPr>
          </w:p>
        </w:tc>
      </w:tr>
      <w:tr w:rsidR="00A67FC4" w:rsidRPr="00186833" w:rsidTr="00C7098D">
        <w:tc>
          <w:tcPr>
            <w:tcW w:w="788" w:type="dxa"/>
            <w:shd w:val="clear" w:color="auto" w:fill="auto"/>
          </w:tcPr>
          <w:p w:rsidR="00A67FC4" w:rsidRPr="00186833" w:rsidRDefault="00A67FC4" w:rsidP="008219C7">
            <w:pPr>
              <w:jc w:val="center"/>
              <w:rPr>
                <w:sz w:val="28"/>
                <w:szCs w:val="28"/>
                <w:lang w:val="kk-KZ"/>
              </w:rPr>
            </w:pPr>
            <w:r w:rsidRPr="00186833">
              <w:rPr>
                <w:sz w:val="28"/>
                <w:szCs w:val="28"/>
                <w:lang w:val="kk-KZ"/>
              </w:rPr>
              <w:t>18</w:t>
            </w:r>
          </w:p>
        </w:tc>
        <w:tc>
          <w:tcPr>
            <w:tcW w:w="709" w:type="dxa"/>
            <w:gridSpan w:val="2"/>
            <w:shd w:val="clear" w:color="auto" w:fill="auto"/>
          </w:tcPr>
          <w:p w:rsidR="00A67FC4" w:rsidRPr="00186833" w:rsidRDefault="00A67FC4" w:rsidP="008219C7">
            <w:pPr>
              <w:jc w:val="center"/>
              <w:rPr>
                <w:sz w:val="28"/>
                <w:szCs w:val="28"/>
                <w:lang w:val="kk-KZ"/>
              </w:rPr>
            </w:pPr>
            <w:r w:rsidRPr="00186833">
              <w:rPr>
                <w:sz w:val="28"/>
                <w:szCs w:val="28"/>
                <w:lang w:val="kk-KZ"/>
              </w:rPr>
              <w:t>14</w:t>
            </w:r>
          </w:p>
        </w:tc>
        <w:tc>
          <w:tcPr>
            <w:tcW w:w="4599" w:type="dxa"/>
            <w:gridSpan w:val="2"/>
            <w:shd w:val="clear" w:color="auto" w:fill="auto"/>
          </w:tcPr>
          <w:p w:rsidR="00A67FC4" w:rsidRPr="00186833" w:rsidRDefault="00A67FC4" w:rsidP="00B2094E">
            <w:pPr>
              <w:rPr>
                <w:rFonts w:eastAsia="Calibri"/>
                <w:sz w:val="28"/>
                <w:szCs w:val="28"/>
              </w:rPr>
            </w:pPr>
            <w:r w:rsidRPr="00186833">
              <w:rPr>
                <w:rFonts w:eastAsia="Calibri"/>
                <w:sz w:val="28"/>
                <w:szCs w:val="28"/>
              </w:rPr>
              <w:t xml:space="preserve">Моделирование </w:t>
            </w:r>
          </w:p>
        </w:tc>
        <w:tc>
          <w:tcPr>
            <w:tcW w:w="496" w:type="dxa"/>
          </w:tcPr>
          <w:p w:rsidR="00A67FC4" w:rsidRPr="00186833" w:rsidRDefault="00A67FC4" w:rsidP="00B2094E">
            <w:pPr>
              <w:rPr>
                <w:rFonts w:eastAsia="Calibri"/>
                <w:sz w:val="28"/>
                <w:szCs w:val="28"/>
              </w:rPr>
            </w:pPr>
          </w:p>
        </w:tc>
        <w:tc>
          <w:tcPr>
            <w:tcW w:w="3756" w:type="dxa"/>
          </w:tcPr>
          <w:p w:rsidR="00A67FC4" w:rsidRPr="00186833" w:rsidRDefault="00A67FC4" w:rsidP="00B2094E">
            <w:pPr>
              <w:jc w:val="both"/>
              <w:rPr>
                <w:rFonts w:eastAsia="Calibri"/>
                <w:sz w:val="28"/>
                <w:szCs w:val="28"/>
              </w:rPr>
            </w:pPr>
          </w:p>
        </w:tc>
      </w:tr>
      <w:tr w:rsidR="00A67FC4" w:rsidRPr="00186833" w:rsidTr="00C7098D">
        <w:tc>
          <w:tcPr>
            <w:tcW w:w="788" w:type="dxa"/>
            <w:shd w:val="clear" w:color="auto" w:fill="auto"/>
          </w:tcPr>
          <w:p w:rsidR="00A67FC4" w:rsidRPr="00186833" w:rsidRDefault="00A67FC4" w:rsidP="008219C7">
            <w:pPr>
              <w:jc w:val="center"/>
              <w:rPr>
                <w:sz w:val="28"/>
                <w:szCs w:val="28"/>
                <w:lang w:val="kk-KZ"/>
              </w:rPr>
            </w:pPr>
            <w:r w:rsidRPr="00186833">
              <w:rPr>
                <w:sz w:val="28"/>
                <w:szCs w:val="28"/>
                <w:lang w:val="kk-KZ"/>
              </w:rPr>
              <w:t>19</w:t>
            </w:r>
          </w:p>
        </w:tc>
        <w:tc>
          <w:tcPr>
            <w:tcW w:w="709" w:type="dxa"/>
            <w:gridSpan w:val="2"/>
            <w:shd w:val="clear" w:color="auto" w:fill="auto"/>
          </w:tcPr>
          <w:p w:rsidR="00A67FC4" w:rsidRPr="00186833" w:rsidRDefault="00A67FC4" w:rsidP="008219C7">
            <w:pPr>
              <w:jc w:val="center"/>
              <w:rPr>
                <w:sz w:val="28"/>
                <w:szCs w:val="28"/>
                <w:lang w:val="kk-KZ"/>
              </w:rPr>
            </w:pPr>
          </w:p>
        </w:tc>
        <w:tc>
          <w:tcPr>
            <w:tcW w:w="4599" w:type="dxa"/>
            <w:gridSpan w:val="2"/>
            <w:shd w:val="clear" w:color="auto" w:fill="auto"/>
          </w:tcPr>
          <w:p w:rsidR="00A67FC4" w:rsidRPr="00186833" w:rsidRDefault="00A67FC4" w:rsidP="00B2094E">
            <w:pPr>
              <w:rPr>
                <w:rFonts w:eastAsia="Calibri"/>
                <w:sz w:val="28"/>
                <w:szCs w:val="28"/>
              </w:rPr>
            </w:pPr>
          </w:p>
        </w:tc>
        <w:tc>
          <w:tcPr>
            <w:tcW w:w="496" w:type="dxa"/>
          </w:tcPr>
          <w:p w:rsidR="00A67FC4" w:rsidRPr="00186833" w:rsidRDefault="00A67FC4" w:rsidP="00B2094E">
            <w:pPr>
              <w:rPr>
                <w:rFonts w:eastAsia="Calibri"/>
                <w:sz w:val="28"/>
                <w:szCs w:val="28"/>
                <w:lang w:val="kk-KZ"/>
              </w:rPr>
            </w:pPr>
            <w:r w:rsidRPr="00186833">
              <w:rPr>
                <w:rFonts w:eastAsia="Calibri"/>
                <w:sz w:val="28"/>
                <w:szCs w:val="28"/>
                <w:lang w:val="kk-KZ"/>
              </w:rPr>
              <w:t>5</w:t>
            </w:r>
          </w:p>
        </w:tc>
        <w:tc>
          <w:tcPr>
            <w:tcW w:w="3756" w:type="dxa"/>
          </w:tcPr>
          <w:p w:rsidR="00A67FC4" w:rsidRPr="00186833" w:rsidRDefault="00A67FC4" w:rsidP="00B2094E">
            <w:pPr>
              <w:jc w:val="both"/>
              <w:rPr>
                <w:rFonts w:eastAsia="Calibri"/>
                <w:sz w:val="28"/>
                <w:szCs w:val="28"/>
              </w:rPr>
            </w:pPr>
            <w:r w:rsidRPr="00186833">
              <w:rPr>
                <w:rFonts w:eastAsia="Calibri"/>
                <w:sz w:val="28"/>
                <w:szCs w:val="28"/>
              </w:rPr>
              <w:t>Трассовый моделизм</w:t>
            </w:r>
          </w:p>
        </w:tc>
      </w:tr>
      <w:tr w:rsidR="00A67FC4" w:rsidRPr="00186833" w:rsidTr="00C7098D">
        <w:tc>
          <w:tcPr>
            <w:tcW w:w="788" w:type="dxa"/>
            <w:shd w:val="clear" w:color="auto" w:fill="auto"/>
          </w:tcPr>
          <w:p w:rsidR="00A67FC4" w:rsidRPr="00186833" w:rsidRDefault="00A67FC4" w:rsidP="008219C7">
            <w:pPr>
              <w:jc w:val="center"/>
              <w:rPr>
                <w:sz w:val="28"/>
                <w:szCs w:val="28"/>
                <w:lang w:val="kk-KZ"/>
              </w:rPr>
            </w:pPr>
            <w:r w:rsidRPr="00186833">
              <w:rPr>
                <w:sz w:val="28"/>
                <w:szCs w:val="28"/>
                <w:lang w:val="kk-KZ"/>
              </w:rPr>
              <w:t>20</w:t>
            </w:r>
          </w:p>
        </w:tc>
        <w:tc>
          <w:tcPr>
            <w:tcW w:w="709" w:type="dxa"/>
            <w:gridSpan w:val="2"/>
            <w:shd w:val="clear" w:color="auto" w:fill="auto"/>
          </w:tcPr>
          <w:p w:rsidR="00A67FC4" w:rsidRPr="00186833" w:rsidRDefault="00A67FC4" w:rsidP="008219C7">
            <w:pPr>
              <w:jc w:val="center"/>
              <w:rPr>
                <w:sz w:val="28"/>
                <w:szCs w:val="28"/>
                <w:lang w:val="kk-KZ"/>
              </w:rPr>
            </w:pPr>
          </w:p>
        </w:tc>
        <w:tc>
          <w:tcPr>
            <w:tcW w:w="4599" w:type="dxa"/>
            <w:gridSpan w:val="2"/>
            <w:shd w:val="clear" w:color="auto" w:fill="auto"/>
          </w:tcPr>
          <w:p w:rsidR="00A67FC4" w:rsidRPr="00186833" w:rsidRDefault="00A67FC4" w:rsidP="00B2094E">
            <w:pPr>
              <w:rPr>
                <w:rFonts w:eastAsia="Calibri"/>
                <w:sz w:val="28"/>
                <w:szCs w:val="28"/>
              </w:rPr>
            </w:pPr>
          </w:p>
        </w:tc>
        <w:tc>
          <w:tcPr>
            <w:tcW w:w="496" w:type="dxa"/>
          </w:tcPr>
          <w:p w:rsidR="00A67FC4" w:rsidRPr="00186833" w:rsidRDefault="00A67FC4" w:rsidP="00B2094E">
            <w:pPr>
              <w:rPr>
                <w:rFonts w:eastAsia="Calibri"/>
                <w:sz w:val="28"/>
                <w:szCs w:val="28"/>
                <w:lang w:val="kk-KZ"/>
              </w:rPr>
            </w:pPr>
            <w:r w:rsidRPr="00186833">
              <w:rPr>
                <w:rFonts w:eastAsia="Calibri"/>
                <w:sz w:val="28"/>
                <w:szCs w:val="28"/>
                <w:lang w:val="kk-KZ"/>
              </w:rPr>
              <w:t>6</w:t>
            </w:r>
          </w:p>
        </w:tc>
        <w:tc>
          <w:tcPr>
            <w:tcW w:w="3756" w:type="dxa"/>
          </w:tcPr>
          <w:p w:rsidR="00A67FC4" w:rsidRPr="00186833" w:rsidRDefault="00A67FC4" w:rsidP="00B2094E">
            <w:pPr>
              <w:jc w:val="both"/>
              <w:rPr>
                <w:rFonts w:eastAsia="Calibri"/>
                <w:sz w:val="28"/>
                <w:szCs w:val="28"/>
              </w:rPr>
            </w:pPr>
            <w:r w:rsidRPr="00186833">
              <w:rPr>
                <w:rFonts w:eastAsia="Calibri"/>
                <w:sz w:val="28"/>
                <w:szCs w:val="28"/>
              </w:rPr>
              <w:t xml:space="preserve">Яхтинг </w:t>
            </w:r>
          </w:p>
        </w:tc>
      </w:tr>
      <w:tr w:rsidR="00A67FC4" w:rsidRPr="00186833" w:rsidTr="00C7098D">
        <w:tc>
          <w:tcPr>
            <w:tcW w:w="788" w:type="dxa"/>
            <w:shd w:val="clear" w:color="auto" w:fill="auto"/>
          </w:tcPr>
          <w:p w:rsidR="00A67FC4" w:rsidRPr="00186833" w:rsidRDefault="00A67FC4" w:rsidP="008219C7">
            <w:pPr>
              <w:jc w:val="center"/>
              <w:rPr>
                <w:sz w:val="28"/>
                <w:szCs w:val="28"/>
                <w:lang w:val="kk-KZ"/>
              </w:rPr>
            </w:pPr>
            <w:r w:rsidRPr="00186833">
              <w:rPr>
                <w:sz w:val="28"/>
                <w:szCs w:val="28"/>
                <w:lang w:val="kk-KZ"/>
              </w:rPr>
              <w:t>21</w:t>
            </w:r>
          </w:p>
        </w:tc>
        <w:tc>
          <w:tcPr>
            <w:tcW w:w="709" w:type="dxa"/>
            <w:gridSpan w:val="2"/>
            <w:shd w:val="clear" w:color="auto" w:fill="auto"/>
          </w:tcPr>
          <w:p w:rsidR="00A67FC4" w:rsidRPr="00186833" w:rsidRDefault="00A67FC4" w:rsidP="008219C7">
            <w:pPr>
              <w:jc w:val="center"/>
              <w:rPr>
                <w:sz w:val="28"/>
                <w:szCs w:val="28"/>
                <w:lang w:val="kk-KZ"/>
              </w:rPr>
            </w:pPr>
          </w:p>
        </w:tc>
        <w:tc>
          <w:tcPr>
            <w:tcW w:w="4599" w:type="dxa"/>
            <w:gridSpan w:val="2"/>
            <w:shd w:val="clear" w:color="auto" w:fill="auto"/>
          </w:tcPr>
          <w:p w:rsidR="00A67FC4" w:rsidRPr="00186833" w:rsidRDefault="00A67FC4" w:rsidP="00B2094E">
            <w:pPr>
              <w:rPr>
                <w:rFonts w:eastAsia="Calibri"/>
                <w:sz w:val="28"/>
                <w:szCs w:val="28"/>
              </w:rPr>
            </w:pPr>
          </w:p>
        </w:tc>
        <w:tc>
          <w:tcPr>
            <w:tcW w:w="496" w:type="dxa"/>
          </w:tcPr>
          <w:p w:rsidR="00A67FC4" w:rsidRPr="00186833" w:rsidRDefault="00A67FC4" w:rsidP="00B2094E">
            <w:pPr>
              <w:rPr>
                <w:rFonts w:eastAsia="Calibri"/>
                <w:sz w:val="28"/>
                <w:szCs w:val="28"/>
                <w:lang w:val="kk-KZ"/>
              </w:rPr>
            </w:pPr>
            <w:r w:rsidRPr="00186833">
              <w:rPr>
                <w:rFonts w:eastAsia="Calibri"/>
                <w:sz w:val="28"/>
                <w:szCs w:val="28"/>
                <w:lang w:val="kk-KZ"/>
              </w:rPr>
              <w:t>7</w:t>
            </w:r>
          </w:p>
        </w:tc>
        <w:tc>
          <w:tcPr>
            <w:tcW w:w="3756" w:type="dxa"/>
          </w:tcPr>
          <w:p w:rsidR="00A67FC4" w:rsidRPr="00186833" w:rsidRDefault="00A67FC4" w:rsidP="00B2094E">
            <w:pPr>
              <w:jc w:val="both"/>
              <w:rPr>
                <w:rFonts w:eastAsia="Calibri"/>
                <w:sz w:val="28"/>
                <w:szCs w:val="28"/>
              </w:rPr>
            </w:pPr>
            <w:r w:rsidRPr="00186833">
              <w:rPr>
                <w:rFonts w:eastAsia="Calibri"/>
                <w:sz w:val="28"/>
                <w:szCs w:val="28"/>
              </w:rPr>
              <w:t>Стрелковый спорт</w:t>
            </w:r>
          </w:p>
        </w:tc>
      </w:tr>
      <w:tr w:rsidR="00A67FC4" w:rsidRPr="00186833" w:rsidTr="00C7098D">
        <w:tc>
          <w:tcPr>
            <w:tcW w:w="788" w:type="dxa"/>
            <w:shd w:val="clear" w:color="auto" w:fill="auto"/>
          </w:tcPr>
          <w:p w:rsidR="00A67FC4" w:rsidRPr="00186833" w:rsidRDefault="00A67FC4" w:rsidP="008219C7">
            <w:pPr>
              <w:jc w:val="center"/>
              <w:rPr>
                <w:sz w:val="28"/>
                <w:szCs w:val="28"/>
                <w:lang w:val="kk-KZ"/>
              </w:rPr>
            </w:pPr>
            <w:r w:rsidRPr="00186833">
              <w:rPr>
                <w:sz w:val="28"/>
                <w:szCs w:val="28"/>
                <w:lang w:val="kk-KZ"/>
              </w:rPr>
              <w:t>22</w:t>
            </w:r>
          </w:p>
        </w:tc>
        <w:tc>
          <w:tcPr>
            <w:tcW w:w="709" w:type="dxa"/>
            <w:gridSpan w:val="2"/>
            <w:shd w:val="clear" w:color="auto" w:fill="auto"/>
          </w:tcPr>
          <w:p w:rsidR="00A67FC4" w:rsidRPr="00186833" w:rsidRDefault="00A67FC4" w:rsidP="008219C7">
            <w:pPr>
              <w:jc w:val="center"/>
              <w:rPr>
                <w:sz w:val="28"/>
                <w:szCs w:val="28"/>
                <w:lang w:val="kk-KZ"/>
              </w:rPr>
            </w:pPr>
          </w:p>
        </w:tc>
        <w:tc>
          <w:tcPr>
            <w:tcW w:w="4599" w:type="dxa"/>
            <w:gridSpan w:val="2"/>
            <w:shd w:val="clear" w:color="auto" w:fill="auto"/>
          </w:tcPr>
          <w:p w:rsidR="00A67FC4" w:rsidRPr="00186833" w:rsidRDefault="00A67FC4" w:rsidP="00B2094E">
            <w:pPr>
              <w:rPr>
                <w:rFonts w:eastAsia="Calibri"/>
                <w:sz w:val="28"/>
                <w:szCs w:val="28"/>
              </w:rPr>
            </w:pPr>
          </w:p>
        </w:tc>
        <w:tc>
          <w:tcPr>
            <w:tcW w:w="496" w:type="dxa"/>
          </w:tcPr>
          <w:p w:rsidR="00A67FC4" w:rsidRPr="00186833" w:rsidRDefault="00A67FC4" w:rsidP="00B2094E">
            <w:pPr>
              <w:rPr>
                <w:rFonts w:eastAsia="Calibri"/>
                <w:sz w:val="28"/>
                <w:szCs w:val="28"/>
                <w:lang w:val="kk-KZ"/>
              </w:rPr>
            </w:pPr>
            <w:r w:rsidRPr="00186833">
              <w:rPr>
                <w:rFonts w:eastAsia="Calibri"/>
                <w:sz w:val="28"/>
                <w:szCs w:val="28"/>
                <w:lang w:val="kk-KZ"/>
              </w:rPr>
              <w:t>8</w:t>
            </w:r>
          </w:p>
        </w:tc>
        <w:tc>
          <w:tcPr>
            <w:tcW w:w="3756" w:type="dxa"/>
          </w:tcPr>
          <w:p w:rsidR="00A67FC4" w:rsidRPr="00186833" w:rsidRDefault="00A67FC4" w:rsidP="00B2094E">
            <w:pPr>
              <w:jc w:val="both"/>
              <w:rPr>
                <w:rFonts w:eastAsia="Calibri"/>
                <w:sz w:val="28"/>
                <w:szCs w:val="28"/>
              </w:rPr>
            </w:pPr>
            <w:r w:rsidRPr="00186833">
              <w:rPr>
                <w:rFonts w:eastAsia="Calibri"/>
                <w:sz w:val="28"/>
                <w:szCs w:val="28"/>
              </w:rPr>
              <w:t>Спортивнаярадиопеленгация</w:t>
            </w:r>
          </w:p>
        </w:tc>
      </w:tr>
      <w:tr w:rsidR="00A67FC4" w:rsidRPr="00186833" w:rsidTr="00C7098D">
        <w:tc>
          <w:tcPr>
            <w:tcW w:w="788" w:type="dxa"/>
            <w:shd w:val="clear" w:color="auto" w:fill="auto"/>
          </w:tcPr>
          <w:p w:rsidR="00A67FC4" w:rsidRPr="00186833" w:rsidRDefault="00A67FC4" w:rsidP="008219C7">
            <w:pPr>
              <w:jc w:val="center"/>
              <w:rPr>
                <w:sz w:val="28"/>
                <w:szCs w:val="28"/>
                <w:lang w:val="kk-KZ"/>
              </w:rPr>
            </w:pPr>
            <w:r w:rsidRPr="00186833">
              <w:rPr>
                <w:sz w:val="28"/>
                <w:szCs w:val="28"/>
                <w:lang w:val="kk-KZ"/>
              </w:rPr>
              <w:t>23</w:t>
            </w:r>
          </w:p>
        </w:tc>
        <w:tc>
          <w:tcPr>
            <w:tcW w:w="709" w:type="dxa"/>
            <w:gridSpan w:val="2"/>
            <w:shd w:val="clear" w:color="auto" w:fill="auto"/>
          </w:tcPr>
          <w:p w:rsidR="00A67FC4" w:rsidRPr="00186833" w:rsidRDefault="00A67FC4" w:rsidP="008219C7">
            <w:pPr>
              <w:jc w:val="center"/>
              <w:rPr>
                <w:sz w:val="28"/>
                <w:szCs w:val="28"/>
                <w:lang w:val="kk-KZ"/>
              </w:rPr>
            </w:pPr>
            <w:r w:rsidRPr="00186833">
              <w:rPr>
                <w:sz w:val="28"/>
                <w:szCs w:val="28"/>
                <w:lang w:val="kk-KZ"/>
              </w:rPr>
              <w:t>15</w:t>
            </w:r>
          </w:p>
        </w:tc>
        <w:tc>
          <w:tcPr>
            <w:tcW w:w="4599" w:type="dxa"/>
            <w:gridSpan w:val="2"/>
            <w:shd w:val="clear" w:color="auto" w:fill="auto"/>
          </w:tcPr>
          <w:p w:rsidR="00A67FC4" w:rsidRPr="00186833" w:rsidRDefault="00A67FC4" w:rsidP="00B2094E">
            <w:pPr>
              <w:rPr>
                <w:rFonts w:eastAsia="Calibri"/>
                <w:sz w:val="28"/>
                <w:szCs w:val="28"/>
              </w:rPr>
            </w:pPr>
            <w:r w:rsidRPr="00186833">
              <w:rPr>
                <w:rFonts w:eastAsia="Calibri"/>
                <w:sz w:val="28"/>
                <w:szCs w:val="28"/>
              </w:rPr>
              <w:t>Основы инженерного проектирования</w:t>
            </w:r>
          </w:p>
        </w:tc>
        <w:tc>
          <w:tcPr>
            <w:tcW w:w="496" w:type="dxa"/>
          </w:tcPr>
          <w:p w:rsidR="00A67FC4" w:rsidRPr="00186833" w:rsidRDefault="00A67FC4" w:rsidP="00B2094E">
            <w:pPr>
              <w:rPr>
                <w:rFonts w:eastAsia="Calibri"/>
                <w:sz w:val="28"/>
                <w:szCs w:val="28"/>
              </w:rPr>
            </w:pPr>
          </w:p>
        </w:tc>
        <w:tc>
          <w:tcPr>
            <w:tcW w:w="3756" w:type="dxa"/>
          </w:tcPr>
          <w:p w:rsidR="00A67FC4" w:rsidRPr="00186833" w:rsidRDefault="00A67FC4" w:rsidP="00B2094E">
            <w:pPr>
              <w:jc w:val="both"/>
              <w:rPr>
                <w:rFonts w:eastAsia="Calibri"/>
                <w:sz w:val="28"/>
                <w:szCs w:val="28"/>
              </w:rPr>
            </w:pPr>
          </w:p>
        </w:tc>
      </w:tr>
      <w:tr w:rsidR="00A67FC4" w:rsidRPr="00186833" w:rsidTr="00C7098D">
        <w:tc>
          <w:tcPr>
            <w:tcW w:w="788" w:type="dxa"/>
            <w:shd w:val="clear" w:color="auto" w:fill="auto"/>
          </w:tcPr>
          <w:p w:rsidR="00A67FC4" w:rsidRPr="00186833" w:rsidRDefault="00A67FC4" w:rsidP="008219C7">
            <w:pPr>
              <w:jc w:val="center"/>
              <w:rPr>
                <w:sz w:val="28"/>
                <w:szCs w:val="28"/>
                <w:lang w:val="kk-KZ"/>
              </w:rPr>
            </w:pPr>
            <w:r w:rsidRPr="00186833">
              <w:rPr>
                <w:sz w:val="28"/>
                <w:szCs w:val="28"/>
                <w:lang w:val="kk-KZ"/>
              </w:rPr>
              <w:t>24</w:t>
            </w:r>
          </w:p>
        </w:tc>
        <w:tc>
          <w:tcPr>
            <w:tcW w:w="709" w:type="dxa"/>
            <w:gridSpan w:val="2"/>
            <w:shd w:val="clear" w:color="auto" w:fill="auto"/>
          </w:tcPr>
          <w:p w:rsidR="00A67FC4" w:rsidRPr="00186833" w:rsidRDefault="00A67FC4" w:rsidP="008219C7">
            <w:pPr>
              <w:jc w:val="center"/>
              <w:rPr>
                <w:sz w:val="28"/>
                <w:szCs w:val="28"/>
                <w:lang w:val="kk-KZ"/>
              </w:rPr>
            </w:pPr>
            <w:r w:rsidRPr="00186833">
              <w:rPr>
                <w:sz w:val="28"/>
                <w:szCs w:val="28"/>
                <w:lang w:val="kk-KZ"/>
              </w:rPr>
              <w:t>16</w:t>
            </w:r>
          </w:p>
        </w:tc>
        <w:tc>
          <w:tcPr>
            <w:tcW w:w="4599" w:type="dxa"/>
            <w:gridSpan w:val="2"/>
            <w:shd w:val="clear" w:color="auto" w:fill="auto"/>
          </w:tcPr>
          <w:p w:rsidR="00A67FC4" w:rsidRPr="00186833" w:rsidRDefault="00A67FC4" w:rsidP="00C7098D">
            <w:pPr>
              <w:rPr>
                <w:rFonts w:eastAsia="Calibri"/>
                <w:sz w:val="28"/>
                <w:szCs w:val="28"/>
              </w:rPr>
            </w:pPr>
            <w:r w:rsidRPr="00186833">
              <w:rPr>
                <w:rFonts w:eastAsia="Calibri"/>
                <w:sz w:val="28"/>
                <w:szCs w:val="28"/>
              </w:rPr>
              <w:t>Основы инженерного проектирования робототехни</w:t>
            </w:r>
            <w:r w:rsidR="00C7098D" w:rsidRPr="00186833">
              <w:rPr>
                <w:rFonts w:eastAsia="Calibri"/>
                <w:sz w:val="28"/>
                <w:szCs w:val="28"/>
              </w:rPr>
              <w:t>чес</w:t>
            </w:r>
            <w:r w:rsidRPr="00186833">
              <w:rPr>
                <w:rFonts w:eastAsia="Calibri"/>
                <w:sz w:val="28"/>
                <w:szCs w:val="28"/>
              </w:rPr>
              <w:t>ких и мехатронных систем</w:t>
            </w:r>
          </w:p>
        </w:tc>
        <w:tc>
          <w:tcPr>
            <w:tcW w:w="496" w:type="dxa"/>
          </w:tcPr>
          <w:p w:rsidR="00A67FC4" w:rsidRPr="00186833" w:rsidRDefault="00A67FC4" w:rsidP="00B2094E">
            <w:pPr>
              <w:rPr>
                <w:rFonts w:eastAsia="Calibri"/>
                <w:sz w:val="28"/>
                <w:szCs w:val="28"/>
              </w:rPr>
            </w:pPr>
          </w:p>
        </w:tc>
        <w:tc>
          <w:tcPr>
            <w:tcW w:w="3756" w:type="dxa"/>
          </w:tcPr>
          <w:p w:rsidR="00A67FC4" w:rsidRPr="00186833" w:rsidRDefault="00A67FC4" w:rsidP="00B2094E">
            <w:pPr>
              <w:jc w:val="both"/>
              <w:rPr>
                <w:rFonts w:eastAsia="Calibri"/>
                <w:sz w:val="28"/>
                <w:szCs w:val="28"/>
              </w:rPr>
            </w:pPr>
          </w:p>
        </w:tc>
      </w:tr>
      <w:tr w:rsidR="00A67FC4" w:rsidRPr="00186833" w:rsidTr="00C7098D">
        <w:tc>
          <w:tcPr>
            <w:tcW w:w="788" w:type="dxa"/>
            <w:shd w:val="clear" w:color="auto" w:fill="auto"/>
          </w:tcPr>
          <w:p w:rsidR="00A67FC4" w:rsidRPr="00186833" w:rsidRDefault="00A67FC4" w:rsidP="008219C7">
            <w:pPr>
              <w:jc w:val="center"/>
              <w:rPr>
                <w:sz w:val="28"/>
                <w:szCs w:val="28"/>
                <w:lang w:val="kk-KZ"/>
              </w:rPr>
            </w:pPr>
            <w:r w:rsidRPr="00186833">
              <w:rPr>
                <w:sz w:val="28"/>
                <w:szCs w:val="28"/>
                <w:lang w:val="kk-KZ"/>
              </w:rPr>
              <w:t>25</w:t>
            </w:r>
          </w:p>
        </w:tc>
        <w:tc>
          <w:tcPr>
            <w:tcW w:w="709" w:type="dxa"/>
            <w:gridSpan w:val="2"/>
            <w:shd w:val="clear" w:color="auto" w:fill="auto"/>
          </w:tcPr>
          <w:p w:rsidR="00A67FC4" w:rsidRPr="00186833" w:rsidRDefault="00A67FC4" w:rsidP="008219C7">
            <w:pPr>
              <w:jc w:val="center"/>
              <w:rPr>
                <w:sz w:val="28"/>
                <w:szCs w:val="28"/>
                <w:lang w:val="kk-KZ"/>
              </w:rPr>
            </w:pPr>
            <w:r w:rsidRPr="00186833">
              <w:rPr>
                <w:sz w:val="28"/>
                <w:szCs w:val="28"/>
                <w:lang w:val="kk-KZ"/>
              </w:rPr>
              <w:t>17</w:t>
            </w:r>
          </w:p>
        </w:tc>
        <w:tc>
          <w:tcPr>
            <w:tcW w:w="4599" w:type="dxa"/>
            <w:gridSpan w:val="2"/>
            <w:shd w:val="clear" w:color="auto" w:fill="auto"/>
          </w:tcPr>
          <w:p w:rsidR="00A67FC4" w:rsidRPr="00186833" w:rsidRDefault="00A67FC4" w:rsidP="00B2094E">
            <w:pPr>
              <w:rPr>
                <w:rFonts w:eastAsia="Calibri"/>
                <w:sz w:val="28"/>
                <w:szCs w:val="28"/>
              </w:rPr>
            </w:pPr>
            <w:r w:rsidRPr="00186833">
              <w:rPr>
                <w:rFonts w:eastAsia="Calibri"/>
                <w:sz w:val="28"/>
                <w:szCs w:val="28"/>
              </w:rPr>
              <w:t>Техническое военно-историческое моделирование</w:t>
            </w:r>
          </w:p>
        </w:tc>
        <w:tc>
          <w:tcPr>
            <w:tcW w:w="496" w:type="dxa"/>
          </w:tcPr>
          <w:p w:rsidR="00A67FC4" w:rsidRPr="00186833" w:rsidRDefault="00A67FC4" w:rsidP="00B2094E">
            <w:pPr>
              <w:rPr>
                <w:rFonts w:eastAsia="Calibri"/>
                <w:sz w:val="28"/>
                <w:szCs w:val="28"/>
              </w:rPr>
            </w:pPr>
          </w:p>
        </w:tc>
        <w:tc>
          <w:tcPr>
            <w:tcW w:w="3756" w:type="dxa"/>
          </w:tcPr>
          <w:p w:rsidR="00A67FC4" w:rsidRPr="00186833" w:rsidRDefault="00A67FC4" w:rsidP="00B2094E">
            <w:pPr>
              <w:jc w:val="both"/>
              <w:rPr>
                <w:rFonts w:eastAsia="Calibri"/>
                <w:sz w:val="28"/>
                <w:szCs w:val="28"/>
              </w:rPr>
            </w:pPr>
          </w:p>
        </w:tc>
      </w:tr>
      <w:tr w:rsidR="00A67FC4" w:rsidRPr="00186833" w:rsidTr="00C7098D">
        <w:tc>
          <w:tcPr>
            <w:tcW w:w="788" w:type="dxa"/>
            <w:shd w:val="clear" w:color="auto" w:fill="auto"/>
          </w:tcPr>
          <w:p w:rsidR="00A67FC4" w:rsidRPr="00186833" w:rsidRDefault="00A67FC4" w:rsidP="008219C7">
            <w:pPr>
              <w:jc w:val="center"/>
              <w:rPr>
                <w:sz w:val="28"/>
                <w:szCs w:val="28"/>
                <w:lang w:val="kk-KZ"/>
              </w:rPr>
            </w:pPr>
            <w:r w:rsidRPr="00186833">
              <w:rPr>
                <w:sz w:val="28"/>
                <w:szCs w:val="28"/>
                <w:lang w:val="kk-KZ"/>
              </w:rPr>
              <w:t>26</w:t>
            </w:r>
          </w:p>
        </w:tc>
        <w:tc>
          <w:tcPr>
            <w:tcW w:w="709" w:type="dxa"/>
            <w:gridSpan w:val="2"/>
            <w:shd w:val="clear" w:color="auto" w:fill="auto"/>
          </w:tcPr>
          <w:p w:rsidR="00A67FC4" w:rsidRPr="00186833" w:rsidRDefault="00A67FC4" w:rsidP="008219C7">
            <w:pPr>
              <w:jc w:val="center"/>
              <w:rPr>
                <w:sz w:val="28"/>
                <w:szCs w:val="28"/>
                <w:lang w:val="kk-KZ"/>
              </w:rPr>
            </w:pPr>
            <w:r w:rsidRPr="00186833">
              <w:rPr>
                <w:sz w:val="28"/>
                <w:szCs w:val="28"/>
                <w:lang w:val="kk-KZ"/>
              </w:rPr>
              <w:t>18</w:t>
            </w:r>
          </w:p>
        </w:tc>
        <w:tc>
          <w:tcPr>
            <w:tcW w:w="4599" w:type="dxa"/>
            <w:gridSpan w:val="2"/>
            <w:shd w:val="clear" w:color="auto" w:fill="auto"/>
          </w:tcPr>
          <w:p w:rsidR="00A67FC4" w:rsidRPr="00186833" w:rsidRDefault="00A67FC4" w:rsidP="00B2094E">
            <w:pPr>
              <w:rPr>
                <w:rFonts w:eastAsia="Calibri"/>
                <w:sz w:val="28"/>
                <w:szCs w:val="28"/>
              </w:rPr>
            </w:pPr>
            <w:r w:rsidRPr="00186833">
              <w:rPr>
                <w:rFonts w:eastAsia="Calibri"/>
                <w:sz w:val="28"/>
                <w:szCs w:val="28"/>
              </w:rPr>
              <w:t>Технические виды спорта</w:t>
            </w:r>
          </w:p>
        </w:tc>
        <w:tc>
          <w:tcPr>
            <w:tcW w:w="496" w:type="dxa"/>
          </w:tcPr>
          <w:p w:rsidR="00A67FC4" w:rsidRPr="00186833" w:rsidRDefault="00A67FC4" w:rsidP="00B2094E">
            <w:pPr>
              <w:rPr>
                <w:rFonts w:eastAsia="Calibri"/>
                <w:sz w:val="28"/>
                <w:szCs w:val="28"/>
              </w:rPr>
            </w:pPr>
          </w:p>
        </w:tc>
        <w:tc>
          <w:tcPr>
            <w:tcW w:w="3756" w:type="dxa"/>
          </w:tcPr>
          <w:p w:rsidR="00A67FC4" w:rsidRPr="00186833" w:rsidRDefault="00A67FC4" w:rsidP="00B2094E">
            <w:pPr>
              <w:jc w:val="both"/>
              <w:rPr>
                <w:rFonts w:eastAsia="Calibri"/>
                <w:sz w:val="28"/>
                <w:szCs w:val="28"/>
              </w:rPr>
            </w:pPr>
          </w:p>
        </w:tc>
      </w:tr>
      <w:tr w:rsidR="00A67FC4" w:rsidRPr="00186833" w:rsidTr="00C7098D">
        <w:tc>
          <w:tcPr>
            <w:tcW w:w="788" w:type="dxa"/>
            <w:shd w:val="clear" w:color="auto" w:fill="auto"/>
          </w:tcPr>
          <w:p w:rsidR="00A67FC4" w:rsidRPr="00186833" w:rsidRDefault="00A67FC4" w:rsidP="008219C7">
            <w:pPr>
              <w:jc w:val="center"/>
              <w:rPr>
                <w:sz w:val="28"/>
                <w:szCs w:val="28"/>
                <w:lang w:val="kk-KZ"/>
              </w:rPr>
            </w:pPr>
            <w:r w:rsidRPr="00186833">
              <w:rPr>
                <w:sz w:val="28"/>
                <w:szCs w:val="28"/>
                <w:lang w:val="kk-KZ"/>
              </w:rPr>
              <w:t>27</w:t>
            </w:r>
          </w:p>
        </w:tc>
        <w:tc>
          <w:tcPr>
            <w:tcW w:w="709" w:type="dxa"/>
            <w:gridSpan w:val="2"/>
            <w:shd w:val="clear" w:color="auto" w:fill="auto"/>
          </w:tcPr>
          <w:p w:rsidR="00A67FC4" w:rsidRPr="00186833" w:rsidRDefault="00A67FC4" w:rsidP="008219C7">
            <w:pPr>
              <w:jc w:val="center"/>
              <w:rPr>
                <w:sz w:val="28"/>
                <w:szCs w:val="28"/>
                <w:lang w:val="kk-KZ"/>
              </w:rPr>
            </w:pPr>
          </w:p>
        </w:tc>
        <w:tc>
          <w:tcPr>
            <w:tcW w:w="4599" w:type="dxa"/>
            <w:gridSpan w:val="2"/>
            <w:shd w:val="clear" w:color="auto" w:fill="auto"/>
          </w:tcPr>
          <w:p w:rsidR="00A67FC4" w:rsidRPr="00186833" w:rsidRDefault="00A67FC4" w:rsidP="00B2094E">
            <w:pPr>
              <w:rPr>
                <w:rFonts w:eastAsia="Calibri"/>
                <w:sz w:val="28"/>
                <w:szCs w:val="28"/>
              </w:rPr>
            </w:pPr>
          </w:p>
        </w:tc>
        <w:tc>
          <w:tcPr>
            <w:tcW w:w="496" w:type="dxa"/>
          </w:tcPr>
          <w:p w:rsidR="00A67FC4" w:rsidRPr="00186833" w:rsidRDefault="00A67FC4" w:rsidP="00B2094E">
            <w:pPr>
              <w:rPr>
                <w:rFonts w:eastAsia="Calibri"/>
                <w:sz w:val="28"/>
                <w:szCs w:val="28"/>
                <w:lang w:val="kk-KZ"/>
              </w:rPr>
            </w:pPr>
            <w:r w:rsidRPr="00186833">
              <w:rPr>
                <w:rFonts w:eastAsia="Calibri"/>
                <w:sz w:val="28"/>
                <w:szCs w:val="28"/>
                <w:lang w:val="kk-KZ"/>
              </w:rPr>
              <w:t>9</w:t>
            </w:r>
          </w:p>
        </w:tc>
        <w:tc>
          <w:tcPr>
            <w:tcW w:w="3756" w:type="dxa"/>
          </w:tcPr>
          <w:p w:rsidR="00A67FC4" w:rsidRPr="00186833" w:rsidRDefault="00A67FC4" w:rsidP="00B2094E">
            <w:pPr>
              <w:jc w:val="both"/>
              <w:rPr>
                <w:rFonts w:eastAsia="Calibri"/>
                <w:sz w:val="28"/>
                <w:szCs w:val="28"/>
              </w:rPr>
            </w:pPr>
            <w:r w:rsidRPr="00186833">
              <w:rPr>
                <w:rFonts w:eastAsia="Calibri"/>
                <w:sz w:val="28"/>
                <w:szCs w:val="28"/>
              </w:rPr>
              <w:t>Фотография</w:t>
            </w:r>
          </w:p>
        </w:tc>
      </w:tr>
      <w:tr w:rsidR="00A67FC4" w:rsidRPr="00186833" w:rsidTr="00C7098D">
        <w:tc>
          <w:tcPr>
            <w:tcW w:w="788" w:type="dxa"/>
            <w:shd w:val="clear" w:color="auto" w:fill="auto"/>
          </w:tcPr>
          <w:p w:rsidR="00A67FC4" w:rsidRPr="00186833" w:rsidRDefault="00A67FC4" w:rsidP="008219C7">
            <w:pPr>
              <w:jc w:val="center"/>
              <w:rPr>
                <w:sz w:val="28"/>
                <w:szCs w:val="28"/>
                <w:lang w:val="kk-KZ"/>
              </w:rPr>
            </w:pPr>
            <w:r w:rsidRPr="00186833">
              <w:rPr>
                <w:sz w:val="28"/>
                <w:szCs w:val="28"/>
                <w:lang w:val="kk-KZ"/>
              </w:rPr>
              <w:t>28</w:t>
            </w:r>
          </w:p>
        </w:tc>
        <w:tc>
          <w:tcPr>
            <w:tcW w:w="709" w:type="dxa"/>
            <w:gridSpan w:val="2"/>
            <w:shd w:val="clear" w:color="auto" w:fill="auto"/>
          </w:tcPr>
          <w:p w:rsidR="00A67FC4" w:rsidRPr="00186833" w:rsidRDefault="00A67FC4" w:rsidP="008219C7">
            <w:pPr>
              <w:jc w:val="center"/>
              <w:rPr>
                <w:sz w:val="28"/>
                <w:szCs w:val="28"/>
                <w:lang w:val="kk-KZ"/>
              </w:rPr>
            </w:pPr>
            <w:r w:rsidRPr="00186833">
              <w:rPr>
                <w:sz w:val="28"/>
                <w:szCs w:val="28"/>
                <w:lang w:val="kk-KZ"/>
              </w:rPr>
              <w:t>19</w:t>
            </w:r>
          </w:p>
        </w:tc>
        <w:tc>
          <w:tcPr>
            <w:tcW w:w="4599" w:type="dxa"/>
            <w:gridSpan w:val="2"/>
            <w:shd w:val="clear" w:color="auto" w:fill="auto"/>
          </w:tcPr>
          <w:p w:rsidR="00A67FC4" w:rsidRPr="00186833" w:rsidRDefault="00A67FC4" w:rsidP="00B2094E">
            <w:pPr>
              <w:rPr>
                <w:rFonts w:eastAsia="Calibri"/>
                <w:sz w:val="28"/>
                <w:szCs w:val="28"/>
              </w:rPr>
            </w:pPr>
            <w:r w:rsidRPr="00186833">
              <w:rPr>
                <w:rFonts w:eastAsia="Calibri"/>
                <w:sz w:val="28"/>
                <w:szCs w:val="28"/>
              </w:rPr>
              <w:t>Изобретательство и рационализаторство</w:t>
            </w:r>
          </w:p>
        </w:tc>
        <w:tc>
          <w:tcPr>
            <w:tcW w:w="496" w:type="dxa"/>
          </w:tcPr>
          <w:p w:rsidR="00A67FC4" w:rsidRPr="00186833" w:rsidRDefault="00A67FC4" w:rsidP="00B2094E">
            <w:pPr>
              <w:rPr>
                <w:rFonts w:eastAsia="Calibri"/>
                <w:sz w:val="28"/>
                <w:szCs w:val="28"/>
              </w:rPr>
            </w:pPr>
          </w:p>
        </w:tc>
        <w:tc>
          <w:tcPr>
            <w:tcW w:w="3756" w:type="dxa"/>
          </w:tcPr>
          <w:p w:rsidR="00A67FC4" w:rsidRPr="00186833" w:rsidRDefault="00A67FC4" w:rsidP="00B2094E">
            <w:pPr>
              <w:jc w:val="both"/>
              <w:rPr>
                <w:rFonts w:eastAsia="Calibri"/>
                <w:sz w:val="28"/>
                <w:szCs w:val="28"/>
              </w:rPr>
            </w:pPr>
          </w:p>
        </w:tc>
      </w:tr>
      <w:tr w:rsidR="00A67FC4" w:rsidRPr="00186833" w:rsidTr="00C7098D">
        <w:tc>
          <w:tcPr>
            <w:tcW w:w="788" w:type="dxa"/>
            <w:shd w:val="clear" w:color="auto" w:fill="auto"/>
          </w:tcPr>
          <w:p w:rsidR="00A67FC4" w:rsidRPr="00186833" w:rsidRDefault="00A67FC4" w:rsidP="008219C7">
            <w:pPr>
              <w:jc w:val="center"/>
              <w:rPr>
                <w:sz w:val="28"/>
                <w:szCs w:val="28"/>
                <w:lang w:val="kk-KZ"/>
              </w:rPr>
            </w:pPr>
            <w:r w:rsidRPr="00186833">
              <w:rPr>
                <w:sz w:val="28"/>
                <w:szCs w:val="28"/>
                <w:lang w:val="kk-KZ"/>
              </w:rPr>
              <w:t>29</w:t>
            </w:r>
          </w:p>
        </w:tc>
        <w:tc>
          <w:tcPr>
            <w:tcW w:w="709" w:type="dxa"/>
            <w:gridSpan w:val="2"/>
            <w:shd w:val="clear" w:color="auto" w:fill="auto"/>
          </w:tcPr>
          <w:p w:rsidR="00A67FC4" w:rsidRPr="00186833" w:rsidRDefault="00A67FC4" w:rsidP="008219C7">
            <w:pPr>
              <w:jc w:val="center"/>
              <w:rPr>
                <w:sz w:val="28"/>
                <w:szCs w:val="28"/>
                <w:lang w:val="kk-KZ"/>
              </w:rPr>
            </w:pPr>
            <w:r w:rsidRPr="00186833">
              <w:rPr>
                <w:sz w:val="28"/>
                <w:szCs w:val="28"/>
                <w:lang w:val="kk-KZ"/>
              </w:rPr>
              <w:t>20</w:t>
            </w:r>
          </w:p>
        </w:tc>
        <w:tc>
          <w:tcPr>
            <w:tcW w:w="4599" w:type="dxa"/>
            <w:gridSpan w:val="2"/>
            <w:shd w:val="clear" w:color="auto" w:fill="auto"/>
          </w:tcPr>
          <w:p w:rsidR="00A67FC4" w:rsidRPr="00186833" w:rsidRDefault="00A67FC4" w:rsidP="00B2094E">
            <w:pPr>
              <w:rPr>
                <w:rFonts w:eastAsia="Calibri"/>
                <w:sz w:val="28"/>
                <w:szCs w:val="28"/>
              </w:rPr>
            </w:pPr>
            <w:r w:rsidRPr="00186833">
              <w:rPr>
                <w:rFonts w:eastAsia="Calibri"/>
                <w:sz w:val="28"/>
                <w:szCs w:val="28"/>
              </w:rPr>
              <w:t xml:space="preserve">Радиоспорт </w:t>
            </w:r>
          </w:p>
        </w:tc>
        <w:tc>
          <w:tcPr>
            <w:tcW w:w="496" w:type="dxa"/>
          </w:tcPr>
          <w:p w:rsidR="00A67FC4" w:rsidRPr="00186833" w:rsidRDefault="00A67FC4" w:rsidP="00B2094E">
            <w:pPr>
              <w:rPr>
                <w:rFonts w:eastAsia="Calibri"/>
                <w:sz w:val="28"/>
                <w:szCs w:val="28"/>
              </w:rPr>
            </w:pPr>
          </w:p>
        </w:tc>
        <w:tc>
          <w:tcPr>
            <w:tcW w:w="3756" w:type="dxa"/>
          </w:tcPr>
          <w:p w:rsidR="00A67FC4" w:rsidRPr="00186833" w:rsidRDefault="00A67FC4" w:rsidP="00B2094E">
            <w:pPr>
              <w:jc w:val="both"/>
              <w:rPr>
                <w:rFonts w:eastAsia="Calibri"/>
                <w:sz w:val="28"/>
                <w:szCs w:val="28"/>
              </w:rPr>
            </w:pPr>
          </w:p>
        </w:tc>
      </w:tr>
      <w:tr w:rsidR="00A67FC4" w:rsidRPr="00186833" w:rsidTr="00C7098D">
        <w:tc>
          <w:tcPr>
            <w:tcW w:w="788" w:type="dxa"/>
            <w:shd w:val="clear" w:color="auto" w:fill="auto"/>
          </w:tcPr>
          <w:p w:rsidR="00A67FC4" w:rsidRPr="00186833" w:rsidRDefault="00A67FC4" w:rsidP="008219C7">
            <w:pPr>
              <w:jc w:val="center"/>
              <w:rPr>
                <w:sz w:val="28"/>
                <w:szCs w:val="28"/>
                <w:lang w:val="kk-KZ"/>
              </w:rPr>
            </w:pPr>
            <w:r w:rsidRPr="00186833">
              <w:rPr>
                <w:sz w:val="28"/>
                <w:szCs w:val="28"/>
                <w:lang w:val="kk-KZ"/>
              </w:rPr>
              <w:t>30</w:t>
            </w:r>
          </w:p>
        </w:tc>
        <w:tc>
          <w:tcPr>
            <w:tcW w:w="709" w:type="dxa"/>
            <w:gridSpan w:val="2"/>
            <w:shd w:val="clear" w:color="auto" w:fill="auto"/>
          </w:tcPr>
          <w:p w:rsidR="00A67FC4" w:rsidRPr="00186833" w:rsidRDefault="00A67FC4" w:rsidP="008219C7">
            <w:pPr>
              <w:jc w:val="center"/>
              <w:rPr>
                <w:sz w:val="28"/>
                <w:szCs w:val="28"/>
                <w:lang w:val="kk-KZ"/>
              </w:rPr>
            </w:pPr>
            <w:r w:rsidRPr="00186833">
              <w:rPr>
                <w:sz w:val="28"/>
                <w:szCs w:val="28"/>
                <w:lang w:val="kk-KZ"/>
              </w:rPr>
              <w:t>21</w:t>
            </w:r>
          </w:p>
        </w:tc>
        <w:tc>
          <w:tcPr>
            <w:tcW w:w="4599" w:type="dxa"/>
            <w:gridSpan w:val="2"/>
            <w:shd w:val="clear" w:color="auto" w:fill="auto"/>
          </w:tcPr>
          <w:p w:rsidR="00A67FC4" w:rsidRPr="00186833" w:rsidRDefault="00A67FC4" w:rsidP="00B2094E">
            <w:pPr>
              <w:rPr>
                <w:rFonts w:eastAsia="Calibri"/>
                <w:sz w:val="28"/>
                <w:szCs w:val="28"/>
              </w:rPr>
            </w:pPr>
            <w:r w:rsidRPr="00186833">
              <w:rPr>
                <w:rFonts w:eastAsia="Calibri"/>
                <w:sz w:val="28"/>
                <w:szCs w:val="28"/>
              </w:rPr>
              <w:t>Технический дизайн</w:t>
            </w:r>
          </w:p>
        </w:tc>
        <w:tc>
          <w:tcPr>
            <w:tcW w:w="496" w:type="dxa"/>
          </w:tcPr>
          <w:p w:rsidR="00A67FC4" w:rsidRPr="00186833" w:rsidRDefault="00A67FC4" w:rsidP="00B2094E">
            <w:pPr>
              <w:rPr>
                <w:rFonts w:eastAsia="Calibri"/>
                <w:sz w:val="28"/>
                <w:szCs w:val="28"/>
              </w:rPr>
            </w:pPr>
          </w:p>
        </w:tc>
        <w:tc>
          <w:tcPr>
            <w:tcW w:w="3756" w:type="dxa"/>
          </w:tcPr>
          <w:p w:rsidR="00A67FC4" w:rsidRPr="00186833" w:rsidRDefault="00A67FC4" w:rsidP="00B2094E">
            <w:pPr>
              <w:jc w:val="both"/>
              <w:rPr>
                <w:rFonts w:eastAsia="Calibri"/>
                <w:sz w:val="28"/>
                <w:szCs w:val="28"/>
              </w:rPr>
            </w:pPr>
          </w:p>
        </w:tc>
      </w:tr>
      <w:tr w:rsidR="00A67FC4" w:rsidRPr="00186833" w:rsidTr="00C7098D">
        <w:tc>
          <w:tcPr>
            <w:tcW w:w="788" w:type="dxa"/>
            <w:shd w:val="clear" w:color="auto" w:fill="auto"/>
          </w:tcPr>
          <w:p w:rsidR="00A67FC4" w:rsidRPr="00186833" w:rsidRDefault="00A67FC4" w:rsidP="008219C7">
            <w:pPr>
              <w:jc w:val="center"/>
              <w:rPr>
                <w:sz w:val="28"/>
                <w:szCs w:val="28"/>
                <w:lang w:val="kk-KZ"/>
              </w:rPr>
            </w:pPr>
            <w:r w:rsidRPr="00186833">
              <w:rPr>
                <w:sz w:val="28"/>
                <w:szCs w:val="28"/>
                <w:lang w:val="kk-KZ"/>
              </w:rPr>
              <w:t>31</w:t>
            </w:r>
          </w:p>
        </w:tc>
        <w:tc>
          <w:tcPr>
            <w:tcW w:w="709" w:type="dxa"/>
            <w:gridSpan w:val="2"/>
            <w:shd w:val="clear" w:color="auto" w:fill="auto"/>
          </w:tcPr>
          <w:p w:rsidR="00A67FC4" w:rsidRPr="00186833" w:rsidRDefault="00A67FC4" w:rsidP="008219C7">
            <w:pPr>
              <w:jc w:val="center"/>
              <w:rPr>
                <w:sz w:val="28"/>
                <w:szCs w:val="28"/>
                <w:lang w:val="kk-KZ"/>
              </w:rPr>
            </w:pPr>
            <w:r w:rsidRPr="00186833">
              <w:rPr>
                <w:sz w:val="28"/>
                <w:szCs w:val="28"/>
                <w:lang w:val="kk-KZ"/>
              </w:rPr>
              <w:t>22</w:t>
            </w:r>
          </w:p>
        </w:tc>
        <w:tc>
          <w:tcPr>
            <w:tcW w:w="4599" w:type="dxa"/>
            <w:gridSpan w:val="2"/>
            <w:shd w:val="clear" w:color="auto" w:fill="auto"/>
          </w:tcPr>
          <w:p w:rsidR="00A67FC4" w:rsidRPr="00186833" w:rsidRDefault="00A67FC4" w:rsidP="00B2094E">
            <w:pPr>
              <w:rPr>
                <w:rFonts w:eastAsia="Calibri"/>
                <w:sz w:val="28"/>
                <w:szCs w:val="28"/>
              </w:rPr>
            </w:pPr>
            <w:r w:rsidRPr="00186833">
              <w:rPr>
                <w:rFonts w:eastAsia="Calibri"/>
                <w:sz w:val="28"/>
                <w:szCs w:val="28"/>
              </w:rPr>
              <w:t xml:space="preserve">Радиоэлектроника </w:t>
            </w:r>
          </w:p>
        </w:tc>
        <w:tc>
          <w:tcPr>
            <w:tcW w:w="496" w:type="dxa"/>
          </w:tcPr>
          <w:p w:rsidR="00A67FC4" w:rsidRPr="00186833" w:rsidRDefault="00A67FC4" w:rsidP="00B2094E">
            <w:pPr>
              <w:rPr>
                <w:rFonts w:eastAsia="Calibri"/>
                <w:sz w:val="28"/>
                <w:szCs w:val="28"/>
              </w:rPr>
            </w:pPr>
          </w:p>
        </w:tc>
        <w:tc>
          <w:tcPr>
            <w:tcW w:w="3756" w:type="dxa"/>
          </w:tcPr>
          <w:p w:rsidR="00A67FC4" w:rsidRPr="00186833" w:rsidRDefault="00A67FC4" w:rsidP="00B2094E">
            <w:pPr>
              <w:jc w:val="both"/>
              <w:rPr>
                <w:rFonts w:eastAsia="Calibri"/>
                <w:sz w:val="28"/>
                <w:szCs w:val="28"/>
              </w:rPr>
            </w:pPr>
          </w:p>
        </w:tc>
      </w:tr>
      <w:tr w:rsidR="00A67FC4" w:rsidRPr="00186833" w:rsidTr="00C7098D">
        <w:tc>
          <w:tcPr>
            <w:tcW w:w="788" w:type="dxa"/>
            <w:shd w:val="clear" w:color="auto" w:fill="auto"/>
          </w:tcPr>
          <w:p w:rsidR="00A67FC4" w:rsidRPr="00186833" w:rsidRDefault="00A67FC4" w:rsidP="008219C7">
            <w:pPr>
              <w:jc w:val="center"/>
              <w:rPr>
                <w:sz w:val="28"/>
                <w:szCs w:val="28"/>
                <w:lang w:val="kk-KZ"/>
              </w:rPr>
            </w:pPr>
            <w:r w:rsidRPr="00186833">
              <w:rPr>
                <w:sz w:val="28"/>
                <w:szCs w:val="28"/>
                <w:lang w:val="kk-KZ"/>
              </w:rPr>
              <w:t>32</w:t>
            </w:r>
          </w:p>
        </w:tc>
        <w:tc>
          <w:tcPr>
            <w:tcW w:w="709" w:type="dxa"/>
            <w:gridSpan w:val="2"/>
            <w:shd w:val="clear" w:color="auto" w:fill="auto"/>
          </w:tcPr>
          <w:p w:rsidR="00A67FC4" w:rsidRPr="00186833" w:rsidRDefault="00A67FC4" w:rsidP="008219C7">
            <w:pPr>
              <w:jc w:val="center"/>
              <w:rPr>
                <w:sz w:val="28"/>
                <w:szCs w:val="28"/>
                <w:lang w:val="kk-KZ"/>
              </w:rPr>
            </w:pPr>
            <w:r w:rsidRPr="00186833">
              <w:rPr>
                <w:sz w:val="28"/>
                <w:szCs w:val="28"/>
                <w:lang w:val="kk-KZ"/>
              </w:rPr>
              <w:t>23</w:t>
            </w:r>
          </w:p>
        </w:tc>
        <w:tc>
          <w:tcPr>
            <w:tcW w:w="4599" w:type="dxa"/>
            <w:gridSpan w:val="2"/>
            <w:shd w:val="clear" w:color="auto" w:fill="auto"/>
          </w:tcPr>
          <w:p w:rsidR="00A67FC4" w:rsidRPr="00186833" w:rsidRDefault="00A67FC4" w:rsidP="00B2094E">
            <w:pPr>
              <w:rPr>
                <w:rFonts w:eastAsia="Calibri"/>
                <w:sz w:val="28"/>
                <w:szCs w:val="28"/>
              </w:rPr>
            </w:pPr>
            <w:r w:rsidRPr="00186833">
              <w:rPr>
                <w:rFonts w:eastAsia="Calibri"/>
                <w:sz w:val="28"/>
                <w:szCs w:val="28"/>
              </w:rPr>
              <w:t xml:space="preserve">Конструирование </w:t>
            </w:r>
          </w:p>
        </w:tc>
        <w:tc>
          <w:tcPr>
            <w:tcW w:w="496" w:type="dxa"/>
          </w:tcPr>
          <w:p w:rsidR="00A67FC4" w:rsidRPr="00186833" w:rsidRDefault="00A67FC4" w:rsidP="00B2094E">
            <w:pPr>
              <w:rPr>
                <w:rFonts w:eastAsia="Calibri"/>
                <w:sz w:val="28"/>
                <w:szCs w:val="28"/>
              </w:rPr>
            </w:pPr>
          </w:p>
        </w:tc>
        <w:tc>
          <w:tcPr>
            <w:tcW w:w="3756" w:type="dxa"/>
          </w:tcPr>
          <w:p w:rsidR="00A67FC4" w:rsidRPr="00186833" w:rsidRDefault="00A67FC4" w:rsidP="00B2094E">
            <w:pPr>
              <w:jc w:val="both"/>
              <w:rPr>
                <w:rFonts w:eastAsia="Calibri"/>
                <w:sz w:val="28"/>
                <w:szCs w:val="28"/>
              </w:rPr>
            </w:pPr>
          </w:p>
        </w:tc>
      </w:tr>
      <w:tr w:rsidR="00A67FC4" w:rsidRPr="00186833" w:rsidTr="00C7098D">
        <w:tc>
          <w:tcPr>
            <w:tcW w:w="788" w:type="dxa"/>
            <w:shd w:val="clear" w:color="auto" w:fill="auto"/>
          </w:tcPr>
          <w:p w:rsidR="00A67FC4" w:rsidRPr="00186833" w:rsidRDefault="00A67FC4" w:rsidP="008219C7">
            <w:pPr>
              <w:jc w:val="center"/>
              <w:rPr>
                <w:sz w:val="28"/>
                <w:szCs w:val="28"/>
                <w:lang w:val="kk-KZ"/>
              </w:rPr>
            </w:pPr>
            <w:r w:rsidRPr="00186833">
              <w:rPr>
                <w:sz w:val="28"/>
                <w:szCs w:val="28"/>
                <w:lang w:val="kk-KZ"/>
              </w:rPr>
              <w:t>33</w:t>
            </w:r>
          </w:p>
        </w:tc>
        <w:tc>
          <w:tcPr>
            <w:tcW w:w="709" w:type="dxa"/>
            <w:gridSpan w:val="2"/>
            <w:shd w:val="clear" w:color="auto" w:fill="auto"/>
          </w:tcPr>
          <w:p w:rsidR="00A67FC4" w:rsidRPr="00186833" w:rsidRDefault="00A67FC4" w:rsidP="008219C7">
            <w:pPr>
              <w:jc w:val="center"/>
              <w:rPr>
                <w:sz w:val="28"/>
                <w:szCs w:val="28"/>
                <w:lang w:val="kk-KZ"/>
              </w:rPr>
            </w:pPr>
            <w:r w:rsidRPr="00186833">
              <w:rPr>
                <w:sz w:val="28"/>
                <w:szCs w:val="28"/>
                <w:lang w:val="kk-KZ"/>
              </w:rPr>
              <w:t>24</w:t>
            </w:r>
          </w:p>
        </w:tc>
        <w:tc>
          <w:tcPr>
            <w:tcW w:w="4599" w:type="dxa"/>
            <w:gridSpan w:val="2"/>
            <w:shd w:val="clear" w:color="auto" w:fill="auto"/>
          </w:tcPr>
          <w:p w:rsidR="00A67FC4" w:rsidRPr="00186833" w:rsidRDefault="00A67FC4" w:rsidP="00B2094E">
            <w:pPr>
              <w:rPr>
                <w:rFonts w:eastAsia="Calibri"/>
                <w:sz w:val="28"/>
                <w:szCs w:val="28"/>
              </w:rPr>
            </w:pPr>
            <w:r w:rsidRPr="00186833">
              <w:rPr>
                <w:rFonts w:eastAsia="Calibri"/>
                <w:sz w:val="28"/>
                <w:szCs w:val="28"/>
              </w:rPr>
              <w:t xml:space="preserve">Программирование </w:t>
            </w:r>
          </w:p>
        </w:tc>
        <w:tc>
          <w:tcPr>
            <w:tcW w:w="496" w:type="dxa"/>
          </w:tcPr>
          <w:p w:rsidR="00A67FC4" w:rsidRPr="00186833" w:rsidRDefault="00A67FC4" w:rsidP="00B2094E">
            <w:pPr>
              <w:rPr>
                <w:rFonts w:eastAsia="Calibri"/>
                <w:sz w:val="28"/>
                <w:szCs w:val="28"/>
              </w:rPr>
            </w:pPr>
          </w:p>
        </w:tc>
        <w:tc>
          <w:tcPr>
            <w:tcW w:w="3756" w:type="dxa"/>
          </w:tcPr>
          <w:p w:rsidR="00A67FC4" w:rsidRPr="00186833" w:rsidRDefault="00A67FC4" w:rsidP="00B2094E">
            <w:pPr>
              <w:jc w:val="both"/>
              <w:rPr>
                <w:rFonts w:eastAsia="Calibri"/>
                <w:sz w:val="28"/>
                <w:szCs w:val="28"/>
              </w:rPr>
            </w:pPr>
          </w:p>
        </w:tc>
      </w:tr>
      <w:tr w:rsidR="00A67FC4" w:rsidRPr="00186833" w:rsidTr="00C7098D">
        <w:tc>
          <w:tcPr>
            <w:tcW w:w="788" w:type="dxa"/>
            <w:shd w:val="clear" w:color="auto" w:fill="auto"/>
          </w:tcPr>
          <w:p w:rsidR="00A67FC4" w:rsidRPr="00186833" w:rsidRDefault="00A67FC4" w:rsidP="008219C7">
            <w:pPr>
              <w:jc w:val="center"/>
              <w:rPr>
                <w:sz w:val="28"/>
                <w:szCs w:val="28"/>
                <w:lang w:val="kk-KZ"/>
              </w:rPr>
            </w:pPr>
            <w:r w:rsidRPr="00186833">
              <w:rPr>
                <w:sz w:val="28"/>
                <w:szCs w:val="28"/>
                <w:lang w:val="kk-KZ"/>
              </w:rPr>
              <w:t>34</w:t>
            </w:r>
          </w:p>
        </w:tc>
        <w:tc>
          <w:tcPr>
            <w:tcW w:w="709" w:type="dxa"/>
            <w:gridSpan w:val="2"/>
            <w:shd w:val="clear" w:color="auto" w:fill="auto"/>
          </w:tcPr>
          <w:p w:rsidR="00A67FC4" w:rsidRPr="00186833" w:rsidRDefault="00A67FC4" w:rsidP="008219C7">
            <w:pPr>
              <w:jc w:val="center"/>
              <w:rPr>
                <w:sz w:val="28"/>
                <w:szCs w:val="28"/>
                <w:lang w:val="kk-KZ"/>
              </w:rPr>
            </w:pPr>
            <w:r w:rsidRPr="00186833">
              <w:rPr>
                <w:sz w:val="28"/>
                <w:szCs w:val="28"/>
                <w:lang w:val="kk-KZ"/>
              </w:rPr>
              <w:t>25</w:t>
            </w:r>
          </w:p>
        </w:tc>
        <w:tc>
          <w:tcPr>
            <w:tcW w:w="4599" w:type="dxa"/>
            <w:gridSpan w:val="2"/>
            <w:shd w:val="clear" w:color="auto" w:fill="auto"/>
          </w:tcPr>
          <w:p w:rsidR="00A67FC4" w:rsidRPr="00186833" w:rsidRDefault="00A67FC4" w:rsidP="00B2094E">
            <w:pPr>
              <w:rPr>
                <w:rFonts w:eastAsia="Calibri"/>
                <w:sz w:val="28"/>
                <w:szCs w:val="28"/>
              </w:rPr>
            </w:pPr>
            <w:r w:rsidRPr="00186833">
              <w:rPr>
                <w:rFonts w:eastAsia="Calibri"/>
                <w:sz w:val="28"/>
                <w:szCs w:val="28"/>
              </w:rPr>
              <w:t xml:space="preserve">Информатика </w:t>
            </w:r>
          </w:p>
        </w:tc>
        <w:tc>
          <w:tcPr>
            <w:tcW w:w="496" w:type="dxa"/>
          </w:tcPr>
          <w:p w:rsidR="00A67FC4" w:rsidRPr="00186833" w:rsidRDefault="00A67FC4" w:rsidP="00B2094E">
            <w:pPr>
              <w:rPr>
                <w:rFonts w:eastAsia="Calibri"/>
                <w:sz w:val="28"/>
                <w:szCs w:val="28"/>
              </w:rPr>
            </w:pPr>
          </w:p>
        </w:tc>
        <w:tc>
          <w:tcPr>
            <w:tcW w:w="3756" w:type="dxa"/>
          </w:tcPr>
          <w:p w:rsidR="00A67FC4" w:rsidRPr="00186833" w:rsidRDefault="00A67FC4" w:rsidP="00B2094E">
            <w:pPr>
              <w:jc w:val="both"/>
              <w:rPr>
                <w:rFonts w:eastAsia="Calibri"/>
                <w:sz w:val="28"/>
                <w:szCs w:val="28"/>
              </w:rPr>
            </w:pPr>
          </w:p>
        </w:tc>
      </w:tr>
      <w:tr w:rsidR="00A67FC4" w:rsidRPr="00186833" w:rsidTr="00C7098D">
        <w:tc>
          <w:tcPr>
            <w:tcW w:w="788" w:type="dxa"/>
            <w:shd w:val="clear" w:color="auto" w:fill="auto"/>
          </w:tcPr>
          <w:p w:rsidR="00A67FC4" w:rsidRPr="00186833" w:rsidRDefault="00A67FC4" w:rsidP="008219C7">
            <w:pPr>
              <w:jc w:val="center"/>
              <w:rPr>
                <w:sz w:val="28"/>
                <w:szCs w:val="28"/>
                <w:lang w:val="kk-KZ"/>
              </w:rPr>
            </w:pPr>
            <w:r w:rsidRPr="00186833">
              <w:rPr>
                <w:sz w:val="28"/>
                <w:szCs w:val="28"/>
                <w:lang w:val="kk-KZ"/>
              </w:rPr>
              <w:t>35</w:t>
            </w:r>
          </w:p>
        </w:tc>
        <w:tc>
          <w:tcPr>
            <w:tcW w:w="709" w:type="dxa"/>
            <w:gridSpan w:val="2"/>
            <w:shd w:val="clear" w:color="auto" w:fill="auto"/>
          </w:tcPr>
          <w:p w:rsidR="00A67FC4" w:rsidRPr="00186833" w:rsidRDefault="00A67FC4" w:rsidP="008219C7">
            <w:pPr>
              <w:jc w:val="center"/>
              <w:rPr>
                <w:sz w:val="28"/>
                <w:szCs w:val="28"/>
                <w:lang w:val="kk-KZ"/>
              </w:rPr>
            </w:pPr>
            <w:r w:rsidRPr="00186833">
              <w:rPr>
                <w:sz w:val="28"/>
                <w:szCs w:val="28"/>
                <w:lang w:val="kk-KZ"/>
              </w:rPr>
              <w:t>26</w:t>
            </w:r>
          </w:p>
        </w:tc>
        <w:tc>
          <w:tcPr>
            <w:tcW w:w="4599" w:type="dxa"/>
            <w:gridSpan w:val="2"/>
            <w:shd w:val="clear" w:color="auto" w:fill="auto"/>
          </w:tcPr>
          <w:p w:rsidR="00A67FC4" w:rsidRPr="00186833" w:rsidRDefault="00A67FC4" w:rsidP="00B2094E">
            <w:pPr>
              <w:rPr>
                <w:rFonts w:eastAsia="Calibri"/>
                <w:sz w:val="28"/>
                <w:szCs w:val="28"/>
              </w:rPr>
            </w:pPr>
            <w:r w:rsidRPr="00186833">
              <w:rPr>
                <w:rFonts w:eastAsia="Calibri"/>
                <w:sz w:val="28"/>
                <w:szCs w:val="28"/>
              </w:rPr>
              <w:t>Инженерно-техническая деятельность</w:t>
            </w:r>
          </w:p>
        </w:tc>
        <w:tc>
          <w:tcPr>
            <w:tcW w:w="496" w:type="dxa"/>
          </w:tcPr>
          <w:p w:rsidR="00A67FC4" w:rsidRPr="00186833" w:rsidRDefault="00A67FC4" w:rsidP="00B2094E">
            <w:pPr>
              <w:rPr>
                <w:rFonts w:eastAsia="Calibri"/>
                <w:sz w:val="28"/>
                <w:szCs w:val="28"/>
              </w:rPr>
            </w:pPr>
          </w:p>
        </w:tc>
        <w:tc>
          <w:tcPr>
            <w:tcW w:w="3756" w:type="dxa"/>
          </w:tcPr>
          <w:p w:rsidR="00A67FC4" w:rsidRPr="00186833" w:rsidRDefault="00A67FC4" w:rsidP="00B2094E">
            <w:pPr>
              <w:jc w:val="both"/>
              <w:rPr>
                <w:rFonts w:eastAsia="Calibri"/>
                <w:sz w:val="28"/>
                <w:szCs w:val="28"/>
              </w:rPr>
            </w:pPr>
          </w:p>
        </w:tc>
      </w:tr>
      <w:tr w:rsidR="00A67FC4" w:rsidRPr="00186833" w:rsidTr="00C7098D">
        <w:tc>
          <w:tcPr>
            <w:tcW w:w="788" w:type="dxa"/>
            <w:shd w:val="clear" w:color="auto" w:fill="auto"/>
          </w:tcPr>
          <w:p w:rsidR="00A67FC4" w:rsidRPr="00186833" w:rsidRDefault="00A67FC4" w:rsidP="008219C7">
            <w:pPr>
              <w:jc w:val="center"/>
              <w:rPr>
                <w:sz w:val="28"/>
                <w:szCs w:val="28"/>
                <w:lang w:val="kk-KZ"/>
              </w:rPr>
            </w:pPr>
            <w:r w:rsidRPr="00186833">
              <w:rPr>
                <w:sz w:val="28"/>
                <w:szCs w:val="28"/>
                <w:lang w:val="kk-KZ"/>
              </w:rPr>
              <w:t>36</w:t>
            </w:r>
          </w:p>
        </w:tc>
        <w:tc>
          <w:tcPr>
            <w:tcW w:w="709" w:type="dxa"/>
            <w:gridSpan w:val="2"/>
            <w:shd w:val="clear" w:color="auto" w:fill="auto"/>
          </w:tcPr>
          <w:p w:rsidR="00A67FC4" w:rsidRPr="00186833" w:rsidRDefault="00A67FC4" w:rsidP="008219C7">
            <w:pPr>
              <w:jc w:val="center"/>
              <w:rPr>
                <w:sz w:val="28"/>
                <w:szCs w:val="28"/>
                <w:lang w:val="kk-KZ"/>
              </w:rPr>
            </w:pPr>
            <w:r w:rsidRPr="00186833">
              <w:rPr>
                <w:sz w:val="28"/>
                <w:szCs w:val="28"/>
                <w:lang w:val="kk-KZ"/>
              </w:rPr>
              <w:t>27</w:t>
            </w:r>
          </w:p>
        </w:tc>
        <w:tc>
          <w:tcPr>
            <w:tcW w:w="4599" w:type="dxa"/>
            <w:gridSpan w:val="2"/>
            <w:shd w:val="clear" w:color="auto" w:fill="auto"/>
          </w:tcPr>
          <w:p w:rsidR="00A67FC4" w:rsidRPr="00186833" w:rsidRDefault="00A67FC4" w:rsidP="00B2094E">
            <w:pPr>
              <w:rPr>
                <w:rFonts w:eastAsia="Calibri"/>
                <w:sz w:val="28"/>
                <w:szCs w:val="28"/>
              </w:rPr>
            </w:pPr>
            <w:r w:rsidRPr="00186833">
              <w:rPr>
                <w:rFonts w:eastAsia="Calibri"/>
                <w:sz w:val="28"/>
                <w:szCs w:val="28"/>
              </w:rPr>
              <w:t xml:space="preserve">Медиатворчество </w:t>
            </w:r>
          </w:p>
        </w:tc>
        <w:tc>
          <w:tcPr>
            <w:tcW w:w="496" w:type="dxa"/>
          </w:tcPr>
          <w:p w:rsidR="00A67FC4" w:rsidRPr="00186833" w:rsidRDefault="00A67FC4" w:rsidP="00B2094E">
            <w:pPr>
              <w:rPr>
                <w:rFonts w:eastAsia="Calibri"/>
                <w:sz w:val="28"/>
                <w:szCs w:val="28"/>
              </w:rPr>
            </w:pPr>
          </w:p>
        </w:tc>
        <w:tc>
          <w:tcPr>
            <w:tcW w:w="3756" w:type="dxa"/>
          </w:tcPr>
          <w:p w:rsidR="00A67FC4" w:rsidRPr="00186833" w:rsidRDefault="00A67FC4" w:rsidP="00B2094E">
            <w:pPr>
              <w:jc w:val="both"/>
              <w:rPr>
                <w:rFonts w:eastAsia="Calibri"/>
                <w:sz w:val="28"/>
                <w:szCs w:val="28"/>
              </w:rPr>
            </w:pPr>
          </w:p>
        </w:tc>
      </w:tr>
      <w:tr w:rsidR="00A67FC4" w:rsidRPr="00186833" w:rsidTr="00C7098D">
        <w:tc>
          <w:tcPr>
            <w:tcW w:w="788" w:type="dxa"/>
            <w:shd w:val="clear" w:color="auto" w:fill="auto"/>
          </w:tcPr>
          <w:p w:rsidR="00A67FC4" w:rsidRPr="00186833" w:rsidRDefault="00A67FC4" w:rsidP="008219C7">
            <w:pPr>
              <w:jc w:val="center"/>
              <w:rPr>
                <w:sz w:val="28"/>
                <w:szCs w:val="28"/>
                <w:lang w:val="kk-KZ"/>
              </w:rPr>
            </w:pPr>
            <w:r w:rsidRPr="00186833">
              <w:rPr>
                <w:sz w:val="28"/>
                <w:szCs w:val="28"/>
                <w:lang w:val="kk-KZ"/>
              </w:rPr>
              <w:t>37</w:t>
            </w:r>
          </w:p>
        </w:tc>
        <w:tc>
          <w:tcPr>
            <w:tcW w:w="709" w:type="dxa"/>
            <w:gridSpan w:val="2"/>
            <w:shd w:val="clear" w:color="auto" w:fill="auto"/>
          </w:tcPr>
          <w:p w:rsidR="00A67FC4" w:rsidRPr="00186833" w:rsidRDefault="00A67FC4" w:rsidP="008219C7">
            <w:pPr>
              <w:jc w:val="center"/>
              <w:rPr>
                <w:sz w:val="28"/>
                <w:szCs w:val="28"/>
                <w:lang w:val="kk-KZ"/>
              </w:rPr>
            </w:pPr>
            <w:r w:rsidRPr="00186833">
              <w:rPr>
                <w:sz w:val="28"/>
                <w:szCs w:val="28"/>
                <w:lang w:val="kk-KZ"/>
              </w:rPr>
              <w:t>28</w:t>
            </w:r>
          </w:p>
        </w:tc>
        <w:tc>
          <w:tcPr>
            <w:tcW w:w="4599" w:type="dxa"/>
            <w:gridSpan w:val="2"/>
            <w:shd w:val="clear" w:color="auto" w:fill="auto"/>
          </w:tcPr>
          <w:p w:rsidR="00A67FC4" w:rsidRPr="00186833" w:rsidRDefault="00A67FC4" w:rsidP="00B2094E">
            <w:pPr>
              <w:rPr>
                <w:rFonts w:eastAsia="Calibri"/>
                <w:sz w:val="28"/>
                <w:szCs w:val="28"/>
              </w:rPr>
            </w:pPr>
            <w:r w:rsidRPr="00186833">
              <w:rPr>
                <w:rFonts w:eastAsia="Calibri"/>
                <w:sz w:val="28"/>
                <w:szCs w:val="28"/>
              </w:rPr>
              <w:t>Компьютерный дизайн</w:t>
            </w:r>
          </w:p>
        </w:tc>
        <w:tc>
          <w:tcPr>
            <w:tcW w:w="496" w:type="dxa"/>
          </w:tcPr>
          <w:p w:rsidR="00A67FC4" w:rsidRPr="00186833" w:rsidRDefault="00A67FC4" w:rsidP="00B2094E">
            <w:pPr>
              <w:rPr>
                <w:rFonts w:eastAsia="Calibri"/>
                <w:sz w:val="28"/>
                <w:szCs w:val="28"/>
              </w:rPr>
            </w:pPr>
          </w:p>
        </w:tc>
        <w:tc>
          <w:tcPr>
            <w:tcW w:w="3756" w:type="dxa"/>
          </w:tcPr>
          <w:p w:rsidR="00A67FC4" w:rsidRPr="00186833" w:rsidRDefault="00A67FC4" w:rsidP="00B2094E">
            <w:pPr>
              <w:jc w:val="both"/>
              <w:rPr>
                <w:rFonts w:eastAsia="Calibri"/>
                <w:sz w:val="28"/>
                <w:szCs w:val="28"/>
              </w:rPr>
            </w:pPr>
          </w:p>
        </w:tc>
      </w:tr>
      <w:tr w:rsidR="00A67FC4" w:rsidRPr="00186833" w:rsidTr="00C7098D">
        <w:tc>
          <w:tcPr>
            <w:tcW w:w="788" w:type="dxa"/>
            <w:shd w:val="clear" w:color="auto" w:fill="auto"/>
          </w:tcPr>
          <w:p w:rsidR="00A67FC4" w:rsidRPr="00186833" w:rsidRDefault="00A67FC4" w:rsidP="008219C7">
            <w:pPr>
              <w:jc w:val="center"/>
              <w:rPr>
                <w:sz w:val="28"/>
                <w:szCs w:val="28"/>
                <w:lang w:val="kk-KZ"/>
              </w:rPr>
            </w:pPr>
            <w:r w:rsidRPr="00186833">
              <w:rPr>
                <w:sz w:val="28"/>
                <w:szCs w:val="28"/>
                <w:lang w:val="kk-KZ"/>
              </w:rPr>
              <w:t>38</w:t>
            </w:r>
          </w:p>
        </w:tc>
        <w:tc>
          <w:tcPr>
            <w:tcW w:w="709" w:type="dxa"/>
            <w:gridSpan w:val="2"/>
            <w:shd w:val="clear" w:color="auto" w:fill="auto"/>
          </w:tcPr>
          <w:p w:rsidR="00A67FC4" w:rsidRPr="00186833" w:rsidRDefault="00A67FC4" w:rsidP="008219C7">
            <w:pPr>
              <w:jc w:val="center"/>
              <w:rPr>
                <w:sz w:val="28"/>
                <w:szCs w:val="28"/>
                <w:lang w:val="kk-KZ"/>
              </w:rPr>
            </w:pPr>
            <w:r w:rsidRPr="00186833">
              <w:rPr>
                <w:sz w:val="28"/>
                <w:szCs w:val="28"/>
                <w:lang w:val="kk-KZ"/>
              </w:rPr>
              <w:t>29</w:t>
            </w:r>
          </w:p>
        </w:tc>
        <w:tc>
          <w:tcPr>
            <w:tcW w:w="4599" w:type="dxa"/>
            <w:gridSpan w:val="2"/>
            <w:shd w:val="clear" w:color="auto" w:fill="auto"/>
          </w:tcPr>
          <w:p w:rsidR="00A67FC4" w:rsidRPr="00186833" w:rsidRDefault="00A67FC4" w:rsidP="00B2094E">
            <w:pPr>
              <w:rPr>
                <w:rFonts w:eastAsia="Calibri"/>
                <w:sz w:val="28"/>
                <w:szCs w:val="28"/>
              </w:rPr>
            </w:pPr>
            <w:r w:rsidRPr="00186833">
              <w:rPr>
                <w:rFonts w:eastAsia="Calibri"/>
                <w:sz w:val="28"/>
                <w:szCs w:val="28"/>
              </w:rPr>
              <w:t xml:space="preserve">Киновидеотворчество </w:t>
            </w:r>
          </w:p>
        </w:tc>
        <w:tc>
          <w:tcPr>
            <w:tcW w:w="496" w:type="dxa"/>
          </w:tcPr>
          <w:p w:rsidR="00A67FC4" w:rsidRPr="00186833" w:rsidRDefault="00A67FC4" w:rsidP="00B2094E">
            <w:pPr>
              <w:rPr>
                <w:rFonts w:eastAsia="Calibri"/>
                <w:sz w:val="28"/>
                <w:szCs w:val="28"/>
              </w:rPr>
            </w:pPr>
          </w:p>
        </w:tc>
        <w:tc>
          <w:tcPr>
            <w:tcW w:w="3756" w:type="dxa"/>
          </w:tcPr>
          <w:p w:rsidR="00A67FC4" w:rsidRPr="00186833" w:rsidRDefault="00A67FC4" w:rsidP="00B2094E">
            <w:pPr>
              <w:jc w:val="both"/>
              <w:rPr>
                <w:rFonts w:eastAsia="Calibri"/>
                <w:sz w:val="28"/>
                <w:szCs w:val="28"/>
              </w:rPr>
            </w:pPr>
          </w:p>
        </w:tc>
      </w:tr>
      <w:tr w:rsidR="00A67FC4" w:rsidRPr="00186833" w:rsidTr="00C7098D">
        <w:tc>
          <w:tcPr>
            <w:tcW w:w="788" w:type="dxa"/>
            <w:shd w:val="clear" w:color="auto" w:fill="auto"/>
          </w:tcPr>
          <w:p w:rsidR="00A67FC4" w:rsidRPr="00186833" w:rsidRDefault="00A67FC4" w:rsidP="008219C7">
            <w:pPr>
              <w:jc w:val="center"/>
              <w:rPr>
                <w:sz w:val="28"/>
                <w:szCs w:val="28"/>
                <w:lang w:val="kk-KZ"/>
              </w:rPr>
            </w:pPr>
            <w:r w:rsidRPr="00186833">
              <w:rPr>
                <w:sz w:val="28"/>
                <w:szCs w:val="28"/>
                <w:lang w:val="kk-KZ"/>
              </w:rPr>
              <w:t>39</w:t>
            </w:r>
          </w:p>
        </w:tc>
        <w:tc>
          <w:tcPr>
            <w:tcW w:w="709" w:type="dxa"/>
            <w:gridSpan w:val="2"/>
            <w:shd w:val="clear" w:color="auto" w:fill="auto"/>
          </w:tcPr>
          <w:p w:rsidR="00A67FC4" w:rsidRPr="00186833" w:rsidRDefault="00A67FC4" w:rsidP="008219C7">
            <w:pPr>
              <w:jc w:val="center"/>
              <w:rPr>
                <w:sz w:val="28"/>
                <w:szCs w:val="28"/>
                <w:lang w:val="kk-KZ"/>
              </w:rPr>
            </w:pPr>
            <w:r w:rsidRPr="00186833">
              <w:rPr>
                <w:sz w:val="28"/>
                <w:szCs w:val="28"/>
                <w:lang w:val="kk-KZ"/>
              </w:rPr>
              <w:t>30</w:t>
            </w:r>
          </w:p>
        </w:tc>
        <w:tc>
          <w:tcPr>
            <w:tcW w:w="4599" w:type="dxa"/>
            <w:gridSpan w:val="2"/>
            <w:shd w:val="clear" w:color="auto" w:fill="auto"/>
          </w:tcPr>
          <w:p w:rsidR="00A67FC4" w:rsidRPr="00186833" w:rsidRDefault="00A67FC4" w:rsidP="00B2094E">
            <w:pPr>
              <w:rPr>
                <w:rFonts w:eastAsia="Calibri"/>
                <w:sz w:val="28"/>
                <w:szCs w:val="28"/>
              </w:rPr>
            </w:pPr>
            <w:r w:rsidRPr="00186833">
              <w:rPr>
                <w:rFonts w:eastAsia="Calibri"/>
                <w:sz w:val="28"/>
                <w:szCs w:val="28"/>
              </w:rPr>
              <w:t>Парусное дело</w:t>
            </w:r>
          </w:p>
        </w:tc>
        <w:tc>
          <w:tcPr>
            <w:tcW w:w="496" w:type="dxa"/>
          </w:tcPr>
          <w:p w:rsidR="00A67FC4" w:rsidRPr="00186833" w:rsidRDefault="00A67FC4" w:rsidP="00B2094E">
            <w:pPr>
              <w:rPr>
                <w:rFonts w:eastAsia="Calibri"/>
                <w:sz w:val="28"/>
                <w:szCs w:val="28"/>
              </w:rPr>
            </w:pPr>
          </w:p>
        </w:tc>
        <w:tc>
          <w:tcPr>
            <w:tcW w:w="3756" w:type="dxa"/>
          </w:tcPr>
          <w:p w:rsidR="00A67FC4" w:rsidRPr="00186833" w:rsidRDefault="00A67FC4" w:rsidP="00B2094E">
            <w:pPr>
              <w:jc w:val="both"/>
              <w:rPr>
                <w:rFonts w:eastAsia="Calibri"/>
                <w:sz w:val="28"/>
                <w:szCs w:val="28"/>
              </w:rPr>
            </w:pPr>
          </w:p>
        </w:tc>
      </w:tr>
      <w:tr w:rsidR="00A67FC4" w:rsidRPr="00186833" w:rsidTr="00C7098D">
        <w:tc>
          <w:tcPr>
            <w:tcW w:w="788" w:type="dxa"/>
            <w:shd w:val="clear" w:color="auto" w:fill="auto"/>
          </w:tcPr>
          <w:p w:rsidR="00A67FC4" w:rsidRPr="00186833" w:rsidRDefault="00A67FC4" w:rsidP="008219C7">
            <w:pPr>
              <w:jc w:val="center"/>
              <w:rPr>
                <w:sz w:val="28"/>
                <w:szCs w:val="28"/>
                <w:lang w:val="kk-KZ"/>
              </w:rPr>
            </w:pPr>
            <w:r w:rsidRPr="00186833">
              <w:rPr>
                <w:sz w:val="28"/>
                <w:szCs w:val="28"/>
                <w:lang w:val="kk-KZ"/>
              </w:rPr>
              <w:t>40</w:t>
            </w:r>
          </w:p>
        </w:tc>
        <w:tc>
          <w:tcPr>
            <w:tcW w:w="709" w:type="dxa"/>
            <w:gridSpan w:val="2"/>
            <w:shd w:val="clear" w:color="auto" w:fill="auto"/>
          </w:tcPr>
          <w:p w:rsidR="00A67FC4" w:rsidRPr="00186833" w:rsidRDefault="00A67FC4" w:rsidP="008219C7">
            <w:pPr>
              <w:jc w:val="center"/>
              <w:rPr>
                <w:sz w:val="28"/>
                <w:szCs w:val="28"/>
                <w:lang w:val="kk-KZ"/>
              </w:rPr>
            </w:pPr>
            <w:r w:rsidRPr="00186833">
              <w:rPr>
                <w:sz w:val="28"/>
                <w:szCs w:val="28"/>
                <w:lang w:val="kk-KZ"/>
              </w:rPr>
              <w:t>31</w:t>
            </w:r>
          </w:p>
        </w:tc>
        <w:tc>
          <w:tcPr>
            <w:tcW w:w="4599" w:type="dxa"/>
            <w:gridSpan w:val="2"/>
            <w:shd w:val="clear" w:color="auto" w:fill="auto"/>
          </w:tcPr>
          <w:p w:rsidR="00A67FC4" w:rsidRPr="00186833" w:rsidRDefault="00A67FC4" w:rsidP="00B2094E">
            <w:pPr>
              <w:rPr>
                <w:rFonts w:eastAsia="Calibri"/>
                <w:sz w:val="28"/>
                <w:szCs w:val="28"/>
              </w:rPr>
            </w:pPr>
            <w:r w:rsidRPr="00186833">
              <w:rPr>
                <w:rFonts w:eastAsia="Calibri"/>
                <w:sz w:val="28"/>
                <w:szCs w:val="28"/>
              </w:rPr>
              <w:t xml:space="preserve">Электротехника </w:t>
            </w:r>
          </w:p>
        </w:tc>
        <w:tc>
          <w:tcPr>
            <w:tcW w:w="496" w:type="dxa"/>
          </w:tcPr>
          <w:p w:rsidR="00A67FC4" w:rsidRPr="00186833" w:rsidRDefault="00A67FC4" w:rsidP="00B2094E">
            <w:pPr>
              <w:rPr>
                <w:rFonts w:eastAsia="Calibri"/>
                <w:sz w:val="28"/>
                <w:szCs w:val="28"/>
              </w:rPr>
            </w:pPr>
          </w:p>
        </w:tc>
        <w:tc>
          <w:tcPr>
            <w:tcW w:w="3756" w:type="dxa"/>
          </w:tcPr>
          <w:p w:rsidR="00A67FC4" w:rsidRPr="00186833" w:rsidRDefault="00A67FC4" w:rsidP="00B2094E">
            <w:pPr>
              <w:jc w:val="both"/>
              <w:rPr>
                <w:rFonts w:eastAsia="Calibri"/>
                <w:sz w:val="28"/>
                <w:szCs w:val="28"/>
              </w:rPr>
            </w:pPr>
          </w:p>
        </w:tc>
      </w:tr>
      <w:tr w:rsidR="00A67FC4" w:rsidRPr="00186833" w:rsidTr="00C7098D">
        <w:tc>
          <w:tcPr>
            <w:tcW w:w="788" w:type="dxa"/>
            <w:shd w:val="clear" w:color="auto" w:fill="auto"/>
          </w:tcPr>
          <w:p w:rsidR="00A67FC4" w:rsidRPr="00186833" w:rsidRDefault="00A67FC4" w:rsidP="008219C7">
            <w:pPr>
              <w:jc w:val="center"/>
              <w:rPr>
                <w:sz w:val="28"/>
                <w:szCs w:val="28"/>
                <w:lang w:val="kk-KZ"/>
              </w:rPr>
            </w:pPr>
            <w:r w:rsidRPr="00186833">
              <w:rPr>
                <w:sz w:val="28"/>
                <w:szCs w:val="28"/>
                <w:lang w:val="kk-KZ"/>
              </w:rPr>
              <w:t>41</w:t>
            </w:r>
          </w:p>
        </w:tc>
        <w:tc>
          <w:tcPr>
            <w:tcW w:w="709" w:type="dxa"/>
            <w:gridSpan w:val="2"/>
            <w:shd w:val="clear" w:color="auto" w:fill="auto"/>
          </w:tcPr>
          <w:p w:rsidR="00A67FC4" w:rsidRPr="00186833" w:rsidRDefault="00A67FC4" w:rsidP="008219C7">
            <w:pPr>
              <w:jc w:val="center"/>
              <w:rPr>
                <w:sz w:val="28"/>
                <w:szCs w:val="28"/>
                <w:lang w:val="kk-KZ"/>
              </w:rPr>
            </w:pPr>
            <w:r w:rsidRPr="00186833">
              <w:rPr>
                <w:sz w:val="28"/>
                <w:szCs w:val="28"/>
                <w:lang w:val="kk-KZ"/>
              </w:rPr>
              <w:t>32</w:t>
            </w:r>
          </w:p>
        </w:tc>
        <w:tc>
          <w:tcPr>
            <w:tcW w:w="4599" w:type="dxa"/>
            <w:gridSpan w:val="2"/>
            <w:shd w:val="clear" w:color="auto" w:fill="auto"/>
          </w:tcPr>
          <w:p w:rsidR="00A67FC4" w:rsidRPr="00186833" w:rsidRDefault="00A67FC4" w:rsidP="00B2094E">
            <w:pPr>
              <w:rPr>
                <w:rFonts w:eastAsia="Calibri"/>
                <w:sz w:val="28"/>
                <w:szCs w:val="28"/>
              </w:rPr>
            </w:pPr>
            <w:r w:rsidRPr="00186833">
              <w:rPr>
                <w:rFonts w:eastAsia="Calibri"/>
                <w:sz w:val="28"/>
                <w:szCs w:val="28"/>
              </w:rPr>
              <w:t>Химико-техническое программирование</w:t>
            </w:r>
          </w:p>
        </w:tc>
        <w:tc>
          <w:tcPr>
            <w:tcW w:w="496" w:type="dxa"/>
          </w:tcPr>
          <w:p w:rsidR="00A67FC4" w:rsidRPr="00186833" w:rsidRDefault="00A67FC4" w:rsidP="00B2094E">
            <w:pPr>
              <w:rPr>
                <w:rFonts w:eastAsia="Calibri"/>
                <w:sz w:val="28"/>
                <w:szCs w:val="28"/>
              </w:rPr>
            </w:pPr>
          </w:p>
        </w:tc>
        <w:tc>
          <w:tcPr>
            <w:tcW w:w="3756" w:type="dxa"/>
          </w:tcPr>
          <w:p w:rsidR="00A67FC4" w:rsidRPr="00186833" w:rsidRDefault="00A67FC4" w:rsidP="00B2094E">
            <w:pPr>
              <w:jc w:val="both"/>
              <w:rPr>
                <w:rFonts w:eastAsia="Calibri"/>
                <w:sz w:val="28"/>
                <w:szCs w:val="28"/>
              </w:rPr>
            </w:pPr>
          </w:p>
        </w:tc>
      </w:tr>
      <w:tr w:rsidR="00A67FC4" w:rsidRPr="00186833" w:rsidTr="00C7098D">
        <w:tc>
          <w:tcPr>
            <w:tcW w:w="788" w:type="dxa"/>
            <w:shd w:val="clear" w:color="auto" w:fill="auto"/>
          </w:tcPr>
          <w:p w:rsidR="00A67FC4" w:rsidRPr="00186833" w:rsidRDefault="00A67FC4" w:rsidP="008219C7">
            <w:pPr>
              <w:jc w:val="center"/>
              <w:rPr>
                <w:sz w:val="28"/>
                <w:szCs w:val="28"/>
                <w:lang w:val="kk-KZ"/>
              </w:rPr>
            </w:pPr>
            <w:r w:rsidRPr="00186833">
              <w:rPr>
                <w:sz w:val="28"/>
                <w:szCs w:val="28"/>
                <w:lang w:val="kk-KZ"/>
              </w:rPr>
              <w:t>42</w:t>
            </w:r>
          </w:p>
        </w:tc>
        <w:tc>
          <w:tcPr>
            <w:tcW w:w="709" w:type="dxa"/>
            <w:gridSpan w:val="2"/>
            <w:shd w:val="clear" w:color="auto" w:fill="auto"/>
          </w:tcPr>
          <w:p w:rsidR="00A67FC4" w:rsidRPr="00186833" w:rsidRDefault="00A67FC4" w:rsidP="008219C7">
            <w:pPr>
              <w:jc w:val="center"/>
              <w:rPr>
                <w:sz w:val="28"/>
                <w:szCs w:val="28"/>
                <w:lang w:val="kk-KZ"/>
              </w:rPr>
            </w:pPr>
            <w:r w:rsidRPr="00186833">
              <w:rPr>
                <w:sz w:val="28"/>
                <w:szCs w:val="28"/>
                <w:lang w:val="kk-KZ"/>
              </w:rPr>
              <w:t>33</w:t>
            </w:r>
          </w:p>
        </w:tc>
        <w:tc>
          <w:tcPr>
            <w:tcW w:w="4599" w:type="dxa"/>
            <w:gridSpan w:val="2"/>
            <w:shd w:val="clear" w:color="auto" w:fill="auto"/>
          </w:tcPr>
          <w:p w:rsidR="00A67FC4" w:rsidRPr="00186833" w:rsidRDefault="00A67FC4" w:rsidP="00B2094E">
            <w:pPr>
              <w:rPr>
                <w:rFonts w:eastAsia="Calibri"/>
                <w:sz w:val="28"/>
                <w:szCs w:val="28"/>
              </w:rPr>
            </w:pPr>
            <w:r w:rsidRPr="00186833">
              <w:rPr>
                <w:rFonts w:eastAsia="Calibri"/>
                <w:sz w:val="28"/>
                <w:szCs w:val="28"/>
              </w:rPr>
              <w:t>Лего-конструирование</w:t>
            </w:r>
          </w:p>
        </w:tc>
        <w:tc>
          <w:tcPr>
            <w:tcW w:w="496" w:type="dxa"/>
          </w:tcPr>
          <w:p w:rsidR="00A67FC4" w:rsidRPr="00186833" w:rsidRDefault="00A67FC4" w:rsidP="00B2094E">
            <w:pPr>
              <w:rPr>
                <w:rFonts w:eastAsia="Calibri"/>
                <w:sz w:val="28"/>
                <w:szCs w:val="28"/>
              </w:rPr>
            </w:pPr>
          </w:p>
        </w:tc>
        <w:tc>
          <w:tcPr>
            <w:tcW w:w="3756" w:type="dxa"/>
          </w:tcPr>
          <w:p w:rsidR="00A67FC4" w:rsidRPr="00186833" w:rsidRDefault="00A67FC4" w:rsidP="00B2094E">
            <w:pPr>
              <w:jc w:val="both"/>
              <w:rPr>
                <w:rFonts w:eastAsia="Calibri"/>
                <w:sz w:val="28"/>
                <w:szCs w:val="28"/>
              </w:rPr>
            </w:pPr>
          </w:p>
        </w:tc>
      </w:tr>
      <w:tr w:rsidR="00A67FC4" w:rsidRPr="00186833" w:rsidTr="00C7098D">
        <w:tc>
          <w:tcPr>
            <w:tcW w:w="788" w:type="dxa"/>
            <w:shd w:val="clear" w:color="auto" w:fill="auto"/>
          </w:tcPr>
          <w:p w:rsidR="00A67FC4" w:rsidRPr="00186833" w:rsidRDefault="00A67FC4" w:rsidP="008219C7">
            <w:pPr>
              <w:jc w:val="center"/>
              <w:rPr>
                <w:sz w:val="28"/>
                <w:szCs w:val="28"/>
                <w:lang w:val="kk-KZ"/>
              </w:rPr>
            </w:pPr>
            <w:r w:rsidRPr="00186833">
              <w:rPr>
                <w:sz w:val="28"/>
                <w:szCs w:val="28"/>
                <w:lang w:val="kk-KZ"/>
              </w:rPr>
              <w:t>43</w:t>
            </w:r>
          </w:p>
        </w:tc>
        <w:tc>
          <w:tcPr>
            <w:tcW w:w="709" w:type="dxa"/>
            <w:gridSpan w:val="2"/>
            <w:shd w:val="clear" w:color="auto" w:fill="auto"/>
          </w:tcPr>
          <w:p w:rsidR="00A67FC4" w:rsidRPr="00186833" w:rsidRDefault="00A67FC4" w:rsidP="008219C7">
            <w:pPr>
              <w:jc w:val="center"/>
              <w:rPr>
                <w:sz w:val="28"/>
                <w:szCs w:val="28"/>
                <w:lang w:val="kk-KZ"/>
              </w:rPr>
            </w:pPr>
            <w:r w:rsidRPr="00186833">
              <w:rPr>
                <w:sz w:val="28"/>
                <w:szCs w:val="28"/>
                <w:lang w:val="kk-KZ"/>
              </w:rPr>
              <w:t>34</w:t>
            </w:r>
          </w:p>
        </w:tc>
        <w:tc>
          <w:tcPr>
            <w:tcW w:w="4599" w:type="dxa"/>
            <w:gridSpan w:val="2"/>
            <w:shd w:val="clear" w:color="auto" w:fill="auto"/>
          </w:tcPr>
          <w:p w:rsidR="00A67FC4" w:rsidRPr="00186833" w:rsidRDefault="00A67FC4" w:rsidP="00B2094E">
            <w:pPr>
              <w:rPr>
                <w:rFonts w:eastAsia="Calibri"/>
                <w:sz w:val="28"/>
                <w:szCs w:val="28"/>
              </w:rPr>
            </w:pPr>
            <w:r w:rsidRPr="00186833">
              <w:rPr>
                <w:rFonts w:eastAsia="Calibri"/>
                <w:sz w:val="28"/>
                <w:szCs w:val="28"/>
              </w:rPr>
              <w:t>Спортивный радиомоделизм</w:t>
            </w:r>
          </w:p>
        </w:tc>
        <w:tc>
          <w:tcPr>
            <w:tcW w:w="496" w:type="dxa"/>
          </w:tcPr>
          <w:p w:rsidR="00A67FC4" w:rsidRPr="00186833" w:rsidRDefault="00A67FC4" w:rsidP="00B2094E">
            <w:pPr>
              <w:rPr>
                <w:rFonts w:eastAsia="Calibri"/>
                <w:sz w:val="28"/>
                <w:szCs w:val="28"/>
              </w:rPr>
            </w:pPr>
          </w:p>
        </w:tc>
        <w:tc>
          <w:tcPr>
            <w:tcW w:w="3756" w:type="dxa"/>
          </w:tcPr>
          <w:p w:rsidR="00A67FC4" w:rsidRPr="00186833" w:rsidRDefault="00A67FC4" w:rsidP="00B2094E">
            <w:pPr>
              <w:jc w:val="both"/>
              <w:rPr>
                <w:rFonts w:eastAsia="Calibri"/>
                <w:sz w:val="28"/>
                <w:szCs w:val="28"/>
              </w:rPr>
            </w:pPr>
          </w:p>
        </w:tc>
      </w:tr>
      <w:tr w:rsidR="00A67FC4" w:rsidRPr="00186833" w:rsidTr="00C7098D">
        <w:tc>
          <w:tcPr>
            <w:tcW w:w="788" w:type="dxa"/>
            <w:shd w:val="clear" w:color="auto" w:fill="auto"/>
          </w:tcPr>
          <w:p w:rsidR="00A67FC4" w:rsidRPr="00186833" w:rsidRDefault="00A67FC4" w:rsidP="008219C7">
            <w:pPr>
              <w:jc w:val="center"/>
              <w:rPr>
                <w:sz w:val="28"/>
                <w:szCs w:val="28"/>
                <w:lang w:val="kk-KZ"/>
              </w:rPr>
            </w:pPr>
            <w:r w:rsidRPr="00186833">
              <w:rPr>
                <w:sz w:val="28"/>
                <w:szCs w:val="28"/>
                <w:lang w:val="kk-KZ"/>
              </w:rPr>
              <w:t>44</w:t>
            </w:r>
          </w:p>
        </w:tc>
        <w:tc>
          <w:tcPr>
            <w:tcW w:w="709" w:type="dxa"/>
            <w:gridSpan w:val="2"/>
            <w:shd w:val="clear" w:color="auto" w:fill="auto"/>
          </w:tcPr>
          <w:p w:rsidR="00A67FC4" w:rsidRPr="00186833" w:rsidRDefault="00A67FC4" w:rsidP="008219C7">
            <w:pPr>
              <w:jc w:val="center"/>
              <w:rPr>
                <w:sz w:val="28"/>
                <w:szCs w:val="28"/>
                <w:lang w:val="kk-KZ"/>
              </w:rPr>
            </w:pPr>
            <w:r w:rsidRPr="00186833">
              <w:rPr>
                <w:sz w:val="28"/>
                <w:szCs w:val="28"/>
                <w:lang w:val="kk-KZ"/>
              </w:rPr>
              <w:t>35</w:t>
            </w:r>
          </w:p>
        </w:tc>
        <w:tc>
          <w:tcPr>
            <w:tcW w:w="4599" w:type="dxa"/>
            <w:gridSpan w:val="2"/>
            <w:shd w:val="clear" w:color="auto" w:fill="auto"/>
          </w:tcPr>
          <w:p w:rsidR="00A67FC4" w:rsidRPr="00186833" w:rsidRDefault="00A67FC4" w:rsidP="00B2094E">
            <w:pPr>
              <w:rPr>
                <w:rFonts w:eastAsia="Calibri"/>
                <w:sz w:val="28"/>
                <w:szCs w:val="28"/>
              </w:rPr>
            </w:pPr>
            <w:r w:rsidRPr="00186833">
              <w:rPr>
                <w:rFonts w:eastAsia="Calibri"/>
                <w:sz w:val="28"/>
                <w:szCs w:val="28"/>
              </w:rPr>
              <w:t xml:space="preserve">Основы автодела </w:t>
            </w:r>
          </w:p>
        </w:tc>
        <w:tc>
          <w:tcPr>
            <w:tcW w:w="496" w:type="dxa"/>
          </w:tcPr>
          <w:p w:rsidR="00A67FC4" w:rsidRPr="00186833" w:rsidRDefault="00A67FC4" w:rsidP="00B2094E">
            <w:pPr>
              <w:rPr>
                <w:rFonts w:eastAsia="Calibri"/>
                <w:sz w:val="28"/>
                <w:szCs w:val="28"/>
              </w:rPr>
            </w:pPr>
          </w:p>
        </w:tc>
        <w:tc>
          <w:tcPr>
            <w:tcW w:w="3756" w:type="dxa"/>
          </w:tcPr>
          <w:p w:rsidR="00A67FC4" w:rsidRPr="00186833" w:rsidRDefault="00A67FC4" w:rsidP="00B2094E">
            <w:pPr>
              <w:jc w:val="both"/>
              <w:rPr>
                <w:rFonts w:eastAsia="Calibri"/>
                <w:sz w:val="28"/>
                <w:szCs w:val="28"/>
              </w:rPr>
            </w:pPr>
          </w:p>
        </w:tc>
      </w:tr>
      <w:tr w:rsidR="00A67FC4" w:rsidRPr="00186833" w:rsidTr="00C7098D">
        <w:tc>
          <w:tcPr>
            <w:tcW w:w="788" w:type="dxa"/>
            <w:shd w:val="clear" w:color="auto" w:fill="auto"/>
          </w:tcPr>
          <w:p w:rsidR="00A67FC4" w:rsidRPr="00186833" w:rsidRDefault="00A67FC4" w:rsidP="008219C7">
            <w:pPr>
              <w:jc w:val="center"/>
              <w:rPr>
                <w:sz w:val="28"/>
                <w:szCs w:val="28"/>
                <w:lang w:val="kk-KZ"/>
              </w:rPr>
            </w:pPr>
            <w:r w:rsidRPr="00186833">
              <w:rPr>
                <w:sz w:val="28"/>
                <w:szCs w:val="28"/>
                <w:lang w:val="kk-KZ"/>
              </w:rPr>
              <w:t>45</w:t>
            </w:r>
          </w:p>
        </w:tc>
        <w:tc>
          <w:tcPr>
            <w:tcW w:w="709" w:type="dxa"/>
            <w:gridSpan w:val="2"/>
            <w:shd w:val="clear" w:color="auto" w:fill="auto"/>
          </w:tcPr>
          <w:p w:rsidR="00A67FC4" w:rsidRPr="00186833" w:rsidRDefault="00A67FC4" w:rsidP="008219C7">
            <w:pPr>
              <w:jc w:val="center"/>
              <w:rPr>
                <w:sz w:val="28"/>
                <w:szCs w:val="28"/>
                <w:lang w:val="kk-KZ"/>
              </w:rPr>
            </w:pPr>
            <w:r w:rsidRPr="00186833">
              <w:rPr>
                <w:sz w:val="28"/>
                <w:szCs w:val="28"/>
                <w:lang w:val="kk-KZ"/>
              </w:rPr>
              <w:t>36</w:t>
            </w:r>
          </w:p>
        </w:tc>
        <w:tc>
          <w:tcPr>
            <w:tcW w:w="4599" w:type="dxa"/>
            <w:gridSpan w:val="2"/>
            <w:shd w:val="clear" w:color="auto" w:fill="auto"/>
          </w:tcPr>
          <w:p w:rsidR="00A67FC4" w:rsidRPr="00186833" w:rsidRDefault="00A67FC4" w:rsidP="00B2094E">
            <w:pPr>
              <w:rPr>
                <w:rFonts w:eastAsia="Calibri"/>
                <w:sz w:val="28"/>
                <w:szCs w:val="28"/>
              </w:rPr>
            </w:pPr>
            <w:r w:rsidRPr="00186833">
              <w:rPr>
                <w:rFonts w:eastAsia="Calibri"/>
                <w:sz w:val="28"/>
                <w:szCs w:val="28"/>
              </w:rPr>
              <w:t>Архитектурное моделирование</w:t>
            </w:r>
          </w:p>
        </w:tc>
        <w:tc>
          <w:tcPr>
            <w:tcW w:w="496" w:type="dxa"/>
          </w:tcPr>
          <w:p w:rsidR="00A67FC4" w:rsidRPr="00186833" w:rsidRDefault="00A67FC4" w:rsidP="00B2094E">
            <w:pPr>
              <w:rPr>
                <w:rFonts w:eastAsia="Calibri"/>
                <w:sz w:val="28"/>
                <w:szCs w:val="28"/>
              </w:rPr>
            </w:pPr>
          </w:p>
        </w:tc>
        <w:tc>
          <w:tcPr>
            <w:tcW w:w="3756" w:type="dxa"/>
          </w:tcPr>
          <w:p w:rsidR="00A67FC4" w:rsidRPr="00186833" w:rsidRDefault="00A67FC4" w:rsidP="00B2094E">
            <w:pPr>
              <w:jc w:val="both"/>
              <w:rPr>
                <w:rFonts w:eastAsia="Calibri"/>
                <w:sz w:val="28"/>
                <w:szCs w:val="28"/>
              </w:rPr>
            </w:pPr>
          </w:p>
        </w:tc>
      </w:tr>
      <w:tr w:rsidR="00A67FC4" w:rsidRPr="00186833" w:rsidTr="00C7098D">
        <w:tc>
          <w:tcPr>
            <w:tcW w:w="788" w:type="dxa"/>
            <w:shd w:val="clear" w:color="auto" w:fill="auto"/>
          </w:tcPr>
          <w:p w:rsidR="00A67FC4" w:rsidRPr="00186833" w:rsidRDefault="00A67FC4" w:rsidP="008219C7">
            <w:pPr>
              <w:jc w:val="center"/>
              <w:rPr>
                <w:sz w:val="28"/>
                <w:szCs w:val="28"/>
                <w:lang w:val="kk-KZ"/>
              </w:rPr>
            </w:pPr>
            <w:r w:rsidRPr="00186833">
              <w:rPr>
                <w:sz w:val="28"/>
                <w:szCs w:val="28"/>
                <w:lang w:val="kk-KZ"/>
              </w:rPr>
              <w:t>46</w:t>
            </w:r>
          </w:p>
        </w:tc>
        <w:tc>
          <w:tcPr>
            <w:tcW w:w="709" w:type="dxa"/>
            <w:gridSpan w:val="2"/>
            <w:shd w:val="clear" w:color="auto" w:fill="auto"/>
          </w:tcPr>
          <w:p w:rsidR="00A67FC4" w:rsidRPr="00186833" w:rsidRDefault="00A67FC4" w:rsidP="008219C7">
            <w:pPr>
              <w:jc w:val="center"/>
              <w:rPr>
                <w:sz w:val="28"/>
                <w:szCs w:val="28"/>
                <w:lang w:val="kk-KZ"/>
              </w:rPr>
            </w:pPr>
          </w:p>
        </w:tc>
        <w:tc>
          <w:tcPr>
            <w:tcW w:w="4599" w:type="dxa"/>
            <w:gridSpan w:val="2"/>
            <w:shd w:val="clear" w:color="auto" w:fill="auto"/>
          </w:tcPr>
          <w:p w:rsidR="00A67FC4" w:rsidRPr="00186833" w:rsidRDefault="00A67FC4" w:rsidP="00B2094E">
            <w:pPr>
              <w:rPr>
                <w:rFonts w:eastAsia="Calibri"/>
                <w:sz w:val="28"/>
                <w:szCs w:val="28"/>
              </w:rPr>
            </w:pPr>
          </w:p>
        </w:tc>
        <w:tc>
          <w:tcPr>
            <w:tcW w:w="496" w:type="dxa"/>
          </w:tcPr>
          <w:p w:rsidR="00A67FC4" w:rsidRPr="00186833" w:rsidRDefault="00A67FC4" w:rsidP="00B2094E">
            <w:pPr>
              <w:rPr>
                <w:rFonts w:eastAsia="Calibri"/>
                <w:sz w:val="28"/>
                <w:szCs w:val="28"/>
                <w:lang w:val="kk-KZ"/>
              </w:rPr>
            </w:pPr>
            <w:r w:rsidRPr="00186833">
              <w:rPr>
                <w:rFonts w:eastAsia="Calibri"/>
                <w:sz w:val="28"/>
                <w:szCs w:val="28"/>
                <w:lang w:val="kk-KZ"/>
              </w:rPr>
              <w:t>10</w:t>
            </w:r>
          </w:p>
        </w:tc>
        <w:tc>
          <w:tcPr>
            <w:tcW w:w="3756" w:type="dxa"/>
          </w:tcPr>
          <w:p w:rsidR="00A67FC4" w:rsidRPr="00186833" w:rsidRDefault="00A67FC4" w:rsidP="00B2094E">
            <w:pPr>
              <w:jc w:val="both"/>
              <w:rPr>
                <w:rFonts w:eastAsia="Calibri"/>
                <w:sz w:val="28"/>
                <w:szCs w:val="28"/>
              </w:rPr>
            </w:pPr>
            <w:r w:rsidRPr="00186833">
              <w:rPr>
                <w:rFonts w:eastAsia="Calibri"/>
                <w:sz w:val="28"/>
                <w:szCs w:val="28"/>
              </w:rPr>
              <w:t>Телестудия</w:t>
            </w:r>
          </w:p>
        </w:tc>
      </w:tr>
      <w:tr w:rsidR="00A67FC4" w:rsidRPr="00186833" w:rsidTr="00C7098D">
        <w:tc>
          <w:tcPr>
            <w:tcW w:w="788" w:type="dxa"/>
            <w:shd w:val="clear" w:color="auto" w:fill="auto"/>
          </w:tcPr>
          <w:p w:rsidR="00A67FC4" w:rsidRPr="00186833" w:rsidRDefault="00A67FC4" w:rsidP="008219C7">
            <w:pPr>
              <w:jc w:val="center"/>
              <w:rPr>
                <w:sz w:val="28"/>
                <w:szCs w:val="28"/>
                <w:lang w:val="kk-KZ"/>
              </w:rPr>
            </w:pPr>
            <w:r w:rsidRPr="00186833">
              <w:rPr>
                <w:sz w:val="28"/>
                <w:szCs w:val="28"/>
                <w:lang w:val="kk-KZ"/>
              </w:rPr>
              <w:t>47</w:t>
            </w:r>
          </w:p>
        </w:tc>
        <w:tc>
          <w:tcPr>
            <w:tcW w:w="709" w:type="dxa"/>
            <w:gridSpan w:val="2"/>
            <w:shd w:val="clear" w:color="auto" w:fill="auto"/>
          </w:tcPr>
          <w:p w:rsidR="00A67FC4" w:rsidRPr="00186833" w:rsidRDefault="00A67FC4" w:rsidP="008219C7">
            <w:pPr>
              <w:jc w:val="center"/>
              <w:rPr>
                <w:sz w:val="28"/>
                <w:szCs w:val="28"/>
                <w:lang w:val="kk-KZ"/>
              </w:rPr>
            </w:pPr>
            <w:r w:rsidRPr="00186833">
              <w:rPr>
                <w:sz w:val="28"/>
                <w:szCs w:val="28"/>
                <w:lang w:val="kk-KZ"/>
              </w:rPr>
              <w:t>37</w:t>
            </w:r>
          </w:p>
        </w:tc>
        <w:tc>
          <w:tcPr>
            <w:tcW w:w="4599" w:type="dxa"/>
            <w:gridSpan w:val="2"/>
            <w:shd w:val="clear" w:color="auto" w:fill="auto"/>
          </w:tcPr>
          <w:p w:rsidR="00A67FC4" w:rsidRPr="00186833" w:rsidRDefault="00A67FC4" w:rsidP="00B2094E">
            <w:pPr>
              <w:rPr>
                <w:rFonts w:eastAsia="Calibri"/>
                <w:sz w:val="28"/>
                <w:szCs w:val="28"/>
                <w:lang w:val="kk-KZ"/>
              </w:rPr>
            </w:pPr>
            <w:r w:rsidRPr="00186833">
              <w:rPr>
                <w:rFonts w:eastAsia="Calibri"/>
                <w:sz w:val="28"/>
                <w:szCs w:val="28"/>
                <w:lang w:val="kk-KZ"/>
              </w:rPr>
              <w:t>Искусство рекламы</w:t>
            </w:r>
          </w:p>
        </w:tc>
        <w:tc>
          <w:tcPr>
            <w:tcW w:w="496" w:type="dxa"/>
          </w:tcPr>
          <w:p w:rsidR="00A67FC4" w:rsidRPr="00186833" w:rsidRDefault="00A67FC4" w:rsidP="00B2094E">
            <w:pPr>
              <w:rPr>
                <w:rFonts w:eastAsia="Calibri"/>
                <w:sz w:val="28"/>
                <w:szCs w:val="28"/>
                <w:lang w:val="kk-KZ"/>
              </w:rPr>
            </w:pPr>
          </w:p>
        </w:tc>
        <w:tc>
          <w:tcPr>
            <w:tcW w:w="3756" w:type="dxa"/>
          </w:tcPr>
          <w:p w:rsidR="00A67FC4" w:rsidRPr="00186833" w:rsidRDefault="00A67FC4" w:rsidP="00B2094E">
            <w:pPr>
              <w:jc w:val="both"/>
              <w:rPr>
                <w:rFonts w:eastAsia="Calibri"/>
                <w:sz w:val="28"/>
                <w:szCs w:val="28"/>
              </w:rPr>
            </w:pPr>
          </w:p>
        </w:tc>
      </w:tr>
      <w:tr w:rsidR="00A67FC4" w:rsidRPr="00186833" w:rsidTr="00C7098D">
        <w:tc>
          <w:tcPr>
            <w:tcW w:w="788" w:type="dxa"/>
            <w:shd w:val="clear" w:color="auto" w:fill="auto"/>
          </w:tcPr>
          <w:p w:rsidR="00A67FC4" w:rsidRPr="00186833" w:rsidRDefault="00A67FC4" w:rsidP="008219C7">
            <w:pPr>
              <w:jc w:val="center"/>
              <w:rPr>
                <w:sz w:val="28"/>
                <w:szCs w:val="28"/>
                <w:lang w:val="kk-KZ"/>
              </w:rPr>
            </w:pPr>
            <w:r w:rsidRPr="00186833">
              <w:rPr>
                <w:sz w:val="28"/>
                <w:szCs w:val="28"/>
                <w:lang w:val="kk-KZ"/>
              </w:rPr>
              <w:t>48</w:t>
            </w:r>
          </w:p>
        </w:tc>
        <w:tc>
          <w:tcPr>
            <w:tcW w:w="709" w:type="dxa"/>
            <w:gridSpan w:val="2"/>
            <w:shd w:val="clear" w:color="auto" w:fill="auto"/>
          </w:tcPr>
          <w:p w:rsidR="00A67FC4" w:rsidRPr="00186833" w:rsidRDefault="00A67FC4" w:rsidP="008219C7">
            <w:pPr>
              <w:jc w:val="center"/>
              <w:rPr>
                <w:sz w:val="28"/>
                <w:szCs w:val="28"/>
                <w:lang w:val="kk-KZ"/>
              </w:rPr>
            </w:pPr>
            <w:r w:rsidRPr="00186833">
              <w:rPr>
                <w:sz w:val="28"/>
                <w:szCs w:val="28"/>
                <w:lang w:val="kk-KZ"/>
              </w:rPr>
              <w:t>38</w:t>
            </w:r>
          </w:p>
        </w:tc>
        <w:tc>
          <w:tcPr>
            <w:tcW w:w="4599" w:type="dxa"/>
            <w:gridSpan w:val="2"/>
            <w:shd w:val="clear" w:color="auto" w:fill="auto"/>
          </w:tcPr>
          <w:p w:rsidR="00A67FC4" w:rsidRPr="00186833" w:rsidRDefault="00A67FC4" w:rsidP="00B2094E">
            <w:pPr>
              <w:rPr>
                <w:rFonts w:eastAsia="Calibri"/>
                <w:sz w:val="28"/>
                <w:szCs w:val="28"/>
                <w:lang w:val="kk-KZ"/>
              </w:rPr>
            </w:pPr>
            <w:r w:rsidRPr="00186833">
              <w:rPr>
                <w:rFonts w:eastAsia="Calibri"/>
                <w:sz w:val="28"/>
                <w:szCs w:val="28"/>
              </w:rPr>
              <w:t>Компьютерная графика</w:t>
            </w:r>
          </w:p>
        </w:tc>
        <w:tc>
          <w:tcPr>
            <w:tcW w:w="496" w:type="dxa"/>
          </w:tcPr>
          <w:p w:rsidR="00A67FC4" w:rsidRPr="00186833" w:rsidRDefault="00A67FC4" w:rsidP="00B2094E">
            <w:pPr>
              <w:rPr>
                <w:rFonts w:eastAsia="Calibri"/>
                <w:sz w:val="28"/>
                <w:szCs w:val="28"/>
                <w:lang w:val="kk-KZ"/>
              </w:rPr>
            </w:pPr>
          </w:p>
        </w:tc>
        <w:tc>
          <w:tcPr>
            <w:tcW w:w="3756" w:type="dxa"/>
          </w:tcPr>
          <w:p w:rsidR="00A67FC4" w:rsidRPr="00186833" w:rsidRDefault="00A67FC4" w:rsidP="00B2094E">
            <w:pPr>
              <w:jc w:val="both"/>
              <w:rPr>
                <w:rFonts w:eastAsia="Calibri"/>
                <w:sz w:val="28"/>
                <w:szCs w:val="28"/>
                <w:lang w:val="kk-KZ"/>
              </w:rPr>
            </w:pPr>
          </w:p>
        </w:tc>
      </w:tr>
      <w:tr w:rsidR="00A67FC4" w:rsidRPr="00186833" w:rsidTr="00C7098D">
        <w:tc>
          <w:tcPr>
            <w:tcW w:w="788" w:type="dxa"/>
            <w:shd w:val="clear" w:color="auto" w:fill="auto"/>
          </w:tcPr>
          <w:p w:rsidR="00A67FC4" w:rsidRPr="00186833" w:rsidRDefault="00A67FC4" w:rsidP="008219C7">
            <w:pPr>
              <w:jc w:val="center"/>
              <w:rPr>
                <w:sz w:val="28"/>
                <w:szCs w:val="28"/>
                <w:lang w:val="kk-KZ"/>
              </w:rPr>
            </w:pPr>
            <w:r w:rsidRPr="00186833">
              <w:rPr>
                <w:sz w:val="28"/>
                <w:szCs w:val="28"/>
                <w:lang w:val="kk-KZ"/>
              </w:rPr>
              <w:t>49</w:t>
            </w:r>
          </w:p>
        </w:tc>
        <w:tc>
          <w:tcPr>
            <w:tcW w:w="709" w:type="dxa"/>
            <w:gridSpan w:val="2"/>
            <w:shd w:val="clear" w:color="auto" w:fill="auto"/>
          </w:tcPr>
          <w:p w:rsidR="00A67FC4" w:rsidRPr="00186833" w:rsidRDefault="00A67FC4" w:rsidP="008219C7">
            <w:pPr>
              <w:jc w:val="center"/>
              <w:rPr>
                <w:sz w:val="28"/>
                <w:szCs w:val="28"/>
                <w:lang w:val="kk-KZ"/>
              </w:rPr>
            </w:pPr>
            <w:r w:rsidRPr="00186833">
              <w:rPr>
                <w:sz w:val="28"/>
                <w:szCs w:val="28"/>
                <w:lang w:val="kk-KZ"/>
              </w:rPr>
              <w:t>39</w:t>
            </w:r>
          </w:p>
        </w:tc>
        <w:tc>
          <w:tcPr>
            <w:tcW w:w="4599" w:type="dxa"/>
            <w:gridSpan w:val="2"/>
            <w:shd w:val="clear" w:color="auto" w:fill="auto"/>
          </w:tcPr>
          <w:p w:rsidR="00A67FC4" w:rsidRPr="00186833" w:rsidRDefault="00A67FC4" w:rsidP="00B2094E">
            <w:pPr>
              <w:rPr>
                <w:rFonts w:eastAsia="Calibri"/>
                <w:sz w:val="28"/>
                <w:szCs w:val="28"/>
              </w:rPr>
            </w:pPr>
            <w:r w:rsidRPr="00186833">
              <w:rPr>
                <w:rFonts w:eastAsia="Calibri"/>
                <w:sz w:val="28"/>
                <w:szCs w:val="28"/>
              </w:rPr>
              <w:t>Техническое  программирование</w:t>
            </w:r>
          </w:p>
        </w:tc>
        <w:tc>
          <w:tcPr>
            <w:tcW w:w="496" w:type="dxa"/>
          </w:tcPr>
          <w:p w:rsidR="00A67FC4" w:rsidRPr="00186833" w:rsidRDefault="00A67FC4" w:rsidP="00B2094E">
            <w:pPr>
              <w:rPr>
                <w:rFonts w:eastAsia="Calibri"/>
                <w:sz w:val="28"/>
                <w:szCs w:val="28"/>
              </w:rPr>
            </w:pPr>
          </w:p>
        </w:tc>
        <w:tc>
          <w:tcPr>
            <w:tcW w:w="3756" w:type="dxa"/>
          </w:tcPr>
          <w:p w:rsidR="00A67FC4" w:rsidRPr="00186833" w:rsidRDefault="00A67FC4" w:rsidP="00B2094E">
            <w:pPr>
              <w:jc w:val="both"/>
              <w:rPr>
                <w:rFonts w:eastAsia="Calibri"/>
                <w:sz w:val="28"/>
                <w:szCs w:val="28"/>
              </w:rPr>
            </w:pPr>
          </w:p>
        </w:tc>
      </w:tr>
      <w:tr w:rsidR="00A67FC4" w:rsidRPr="00186833" w:rsidTr="00C7098D">
        <w:tc>
          <w:tcPr>
            <w:tcW w:w="788" w:type="dxa"/>
            <w:shd w:val="clear" w:color="auto" w:fill="auto"/>
          </w:tcPr>
          <w:p w:rsidR="00A67FC4" w:rsidRPr="00186833" w:rsidRDefault="00A67FC4" w:rsidP="008219C7">
            <w:pPr>
              <w:jc w:val="center"/>
              <w:rPr>
                <w:sz w:val="28"/>
                <w:szCs w:val="28"/>
                <w:lang w:val="kk-KZ"/>
              </w:rPr>
            </w:pPr>
            <w:r w:rsidRPr="00186833">
              <w:rPr>
                <w:sz w:val="28"/>
                <w:szCs w:val="28"/>
                <w:lang w:val="kk-KZ"/>
              </w:rPr>
              <w:t>50</w:t>
            </w:r>
          </w:p>
        </w:tc>
        <w:tc>
          <w:tcPr>
            <w:tcW w:w="709" w:type="dxa"/>
            <w:gridSpan w:val="2"/>
            <w:shd w:val="clear" w:color="auto" w:fill="auto"/>
          </w:tcPr>
          <w:p w:rsidR="00A67FC4" w:rsidRPr="00186833" w:rsidRDefault="00A67FC4" w:rsidP="008219C7">
            <w:pPr>
              <w:jc w:val="center"/>
              <w:rPr>
                <w:sz w:val="28"/>
                <w:szCs w:val="28"/>
                <w:lang w:val="kk-KZ"/>
              </w:rPr>
            </w:pPr>
            <w:r w:rsidRPr="00186833">
              <w:rPr>
                <w:sz w:val="28"/>
                <w:szCs w:val="28"/>
                <w:lang w:val="kk-KZ"/>
              </w:rPr>
              <w:t>40</w:t>
            </w:r>
          </w:p>
        </w:tc>
        <w:tc>
          <w:tcPr>
            <w:tcW w:w="4599" w:type="dxa"/>
            <w:gridSpan w:val="2"/>
            <w:shd w:val="clear" w:color="auto" w:fill="auto"/>
          </w:tcPr>
          <w:p w:rsidR="00A67FC4" w:rsidRPr="00186833" w:rsidRDefault="00A67FC4" w:rsidP="00B2094E">
            <w:pPr>
              <w:rPr>
                <w:rFonts w:eastAsia="Calibri"/>
                <w:sz w:val="28"/>
                <w:szCs w:val="28"/>
              </w:rPr>
            </w:pPr>
            <w:r w:rsidRPr="00186833">
              <w:rPr>
                <w:rFonts w:eastAsia="Calibri"/>
                <w:sz w:val="28"/>
                <w:szCs w:val="28"/>
                <w:lang w:val="kk-KZ"/>
              </w:rPr>
              <w:t>Технический квиллинг</w:t>
            </w:r>
          </w:p>
        </w:tc>
        <w:tc>
          <w:tcPr>
            <w:tcW w:w="496" w:type="dxa"/>
          </w:tcPr>
          <w:p w:rsidR="00A67FC4" w:rsidRPr="00186833" w:rsidRDefault="00A67FC4" w:rsidP="00B2094E">
            <w:pPr>
              <w:rPr>
                <w:rFonts w:eastAsia="Calibri"/>
                <w:sz w:val="28"/>
                <w:szCs w:val="28"/>
              </w:rPr>
            </w:pPr>
          </w:p>
        </w:tc>
        <w:tc>
          <w:tcPr>
            <w:tcW w:w="3756" w:type="dxa"/>
          </w:tcPr>
          <w:p w:rsidR="00A67FC4" w:rsidRPr="00186833" w:rsidRDefault="00A67FC4" w:rsidP="00B2094E">
            <w:pPr>
              <w:jc w:val="both"/>
              <w:rPr>
                <w:rFonts w:eastAsia="Calibri"/>
                <w:sz w:val="28"/>
                <w:szCs w:val="28"/>
              </w:rPr>
            </w:pPr>
          </w:p>
        </w:tc>
      </w:tr>
      <w:tr w:rsidR="00A67FC4" w:rsidRPr="00186833" w:rsidTr="00C7098D">
        <w:tc>
          <w:tcPr>
            <w:tcW w:w="788" w:type="dxa"/>
            <w:shd w:val="clear" w:color="auto" w:fill="auto"/>
          </w:tcPr>
          <w:p w:rsidR="00A67FC4" w:rsidRPr="00186833" w:rsidRDefault="00A67FC4" w:rsidP="008219C7">
            <w:pPr>
              <w:jc w:val="center"/>
              <w:rPr>
                <w:sz w:val="28"/>
                <w:szCs w:val="28"/>
                <w:lang w:val="kk-KZ"/>
              </w:rPr>
            </w:pPr>
            <w:r w:rsidRPr="00186833">
              <w:rPr>
                <w:sz w:val="28"/>
                <w:szCs w:val="28"/>
                <w:lang w:val="kk-KZ"/>
              </w:rPr>
              <w:t>51</w:t>
            </w:r>
          </w:p>
        </w:tc>
        <w:tc>
          <w:tcPr>
            <w:tcW w:w="709" w:type="dxa"/>
            <w:gridSpan w:val="2"/>
            <w:shd w:val="clear" w:color="auto" w:fill="auto"/>
          </w:tcPr>
          <w:p w:rsidR="00A67FC4" w:rsidRPr="00186833" w:rsidRDefault="00A67FC4" w:rsidP="008219C7">
            <w:pPr>
              <w:jc w:val="center"/>
              <w:rPr>
                <w:sz w:val="28"/>
                <w:szCs w:val="28"/>
                <w:lang w:val="kk-KZ"/>
              </w:rPr>
            </w:pPr>
            <w:r w:rsidRPr="00186833">
              <w:rPr>
                <w:sz w:val="28"/>
                <w:szCs w:val="28"/>
                <w:lang w:val="kk-KZ"/>
              </w:rPr>
              <w:t>41</w:t>
            </w:r>
          </w:p>
        </w:tc>
        <w:tc>
          <w:tcPr>
            <w:tcW w:w="4599" w:type="dxa"/>
            <w:gridSpan w:val="2"/>
            <w:shd w:val="clear" w:color="auto" w:fill="auto"/>
          </w:tcPr>
          <w:p w:rsidR="00A67FC4" w:rsidRPr="00186833" w:rsidRDefault="00A67FC4" w:rsidP="00B2094E">
            <w:pPr>
              <w:rPr>
                <w:rFonts w:eastAsia="Calibri"/>
                <w:sz w:val="28"/>
                <w:szCs w:val="28"/>
                <w:lang w:val="kk-KZ"/>
              </w:rPr>
            </w:pPr>
            <w:r w:rsidRPr="00186833">
              <w:rPr>
                <w:rFonts w:eastAsia="Calibri"/>
                <w:sz w:val="28"/>
                <w:szCs w:val="28"/>
              </w:rPr>
              <w:t>Моделирование военной техники</w:t>
            </w:r>
          </w:p>
        </w:tc>
        <w:tc>
          <w:tcPr>
            <w:tcW w:w="496" w:type="dxa"/>
          </w:tcPr>
          <w:p w:rsidR="00A67FC4" w:rsidRPr="00186833" w:rsidRDefault="00A67FC4" w:rsidP="00B2094E">
            <w:pPr>
              <w:rPr>
                <w:rFonts w:eastAsia="Calibri"/>
                <w:sz w:val="28"/>
                <w:szCs w:val="28"/>
                <w:lang w:val="kk-KZ"/>
              </w:rPr>
            </w:pPr>
          </w:p>
        </w:tc>
        <w:tc>
          <w:tcPr>
            <w:tcW w:w="3756" w:type="dxa"/>
          </w:tcPr>
          <w:p w:rsidR="00A67FC4" w:rsidRPr="00186833" w:rsidRDefault="00A67FC4" w:rsidP="00B2094E">
            <w:pPr>
              <w:jc w:val="both"/>
              <w:rPr>
                <w:rFonts w:eastAsia="Calibri"/>
                <w:sz w:val="28"/>
                <w:szCs w:val="28"/>
                <w:lang w:val="kk-KZ"/>
              </w:rPr>
            </w:pPr>
          </w:p>
        </w:tc>
      </w:tr>
      <w:tr w:rsidR="00A67FC4" w:rsidRPr="00186833" w:rsidTr="00C7098D">
        <w:tc>
          <w:tcPr>
            <w:tcW w:w="788" w:type="dxa"/>
            <w:shd w:val="clear" w:color="auto" w:fill="auto"/>
          </w:tcPr>
          <w:p w:rsidR="00A67FC4" w:rsidRPr="00186833" w:rsidRDefault="00A67FC4" w:rsidP="008219C7">
            <w:pPr>
              <w:shd w:val="clear" w:color="auto" w:fill="FFFFFF"/>
              <w:jc w:val="center"/>
              <w:outlineLvl w:val="2"/>
              <w:rPr>
                <w:rFonts w:eastAsia="Calibri"/>
                <w:sz w:val="28"/>
                <w:szCs w:val="28"/>
                <w:lang w:val="kk-KZ"/>
              </w:rPr>
            </w:pPr>
            <w:r w:rsidRPr="00186833">
              <w:rPr>
                <w:rFonts w:eastAsia="Calibri"/>
                <w:sz w:val="28"/>
                <w:szCs w:val="28"/>
                <w:lang w:val="kk-KZ"/>
              </w:rPr>
              <w:t>52</w:t>
            </w:r>
          </w:p>
        </w:tc>
        <w:tc>
          <w:tcPr>
            <w:tcW w:w="709" w:type="dxa"/>
            <w:gridSpan w:val="2"/>
            <w:shd w:val="clear" w:color="auto" w:fill="auto"/>
          </w:tcPr>
          <w:p w:rsidR="00A67FC4" w:rsidRPr="00186833" w:rsidRDefault="00A67FC4" w:rsidP="008219C7">
            <w:pPr>
              <w:jc w:val="center"/>
              <w:rPr>
                <w:sz w:val="28"/>
                <w:szCs w:val="28"/>
                <w:lang w:val="kk-KZ"/>
              </w:rPr>
            </w:pPr>
            <w:r w:rsidRPr="00186833">
              <w:rPr>
                <w:sz w:val="28"/>
                <w:szCs w:val="28"/>
                <w:lang w:val="kk-KZ"/>
              </w:rPr>
              <w:t>42</w:t>
            </w:r>
          </w:p>
        </w:tc>
        <w:tc>
          <w:tcPr>
            <w:tcW w:w="4599" w:type="dxa"/>
            <w:gridSpan w:val="2"/>
            <w:shd w:val="clear" w:color="auto" w:fill="auto"/>
          </w:tcPr>
          <w:p w:rsidR="00A67FC4" w:rsidRPr="00186833" w:rsidRDefault="00A67FC4" w:rsidP="00B2094E">
            <w:pPr>
              <w:rPr>
                <w:rFonts w:eastAsia="Calibri"/>
                <w:sz w:val="28"/>
                <w:szCs w:val="28"/>
              </w:rPr>
            </w:pPr>
            <w:r w:rsidRPr="00186833">
              <w:rPr>
                <w:rFonts w:eastAsia="Calibri"/>
                <w:sz w:val="28"/>
                <w:szCs w:val="28"/>
              </w:rPr>
              <w:t>Основы научных исследований</w:t>
            </w:r>
          </w:p>
        </w:tc>
        <w:tc>
          <w:tcPr>
            <w:tcW w:w="496" w:type="dxa"/>
          </w:tcPr>
          <w:p w:rsidR="00A67FC4" w:rsidRPr="00186833" w:rsidRDefault="00A67FC4" w:rsidP="00B2094E">
            <w:pPr>
              <w:rPr>
                <w:rFonts w:eastAsia="Calibri"/>
                <w:sz w:val="28"/>
                <w:szCs w:val="28"/>
              </w:rPr>
            </w:pPr>
          </w:p>
        </w:tc>
        <w:tc>
          <w:tcPr>
            <w:tcW w:w="3756" w:type="dxa"/>
          </w:tcPr>
          <w:p w:rsidR="00A67FC4" w:rsidRPr="00186833" w:rsidRDefault="00A67FC4" w:rsidP="00B2094E">
            <w:pPr>
              <w:jc w:val="both"/>
              <w:rPr>
                <w:rFonts w:eastAsia="Calibri"/>
                <w:sz w:val="28"/>
                <w:szCs w:val="28"/>
              </w:rPr>
            </w:pPr>
          </w:p>
        </w:tc>
      </w:tr>
      <w:tr w:rsidR="00A67FC4" w:rsidRPr="00186833" w:rsidTr="00C7098D">
        <w:tc>
          <w:tcPr>
            <w:tcW w:w="788" w:type="dxa"/>
            <w:shd w:val="clear" w:color="auto" w:fill="auto"/>
          </w:tcPr>
          <w:p w:rsidR="00A67FC4" w:rsidRPr="00186833" w:rsidRDefault="00A67FC4" w:rsidP="008219C7">
            <w:pPr>
              <w:jc w:val="center"/>
              <w:rPr>
                <w:sz w:val="28"/>
                <w:szCs w:val="28"/>
                <w:lang w:val="kk-KZ"/>
              </w:rPr>
            </w:pPr>
            <w:r w:rsidRPr="00186833">
              <w:rPr>
                <w:sz w:val="28"/>
                <w:szCs w:val="28"/>
                <w:lang w:val="kk-KZ"/>
              </w:rPr>
              <w:t>53</w:t>
            </w:r>
          </w:p>
        </w:tc>
        <w:tc>
          <w:tcPr>
            <w:tcW w:w="709" w:type="dxa"/>
            <w:gridSpan w:val="2"/>
            <w:shd w:val="clear" w:color="auto" w:fill="auto"/>
          </w:tcPr>
          <w:p w:rsidR="00A67FC4" w:rsidRPr="00186833" w:rsidRDefault="00A67FC4" w:rsidP="008219C7">
            <w:pPr>
              <w:jc w:val="center"/>
              <w:rPr>
                <w:sz w:val="28"/>
                <w:szCs w:val="28"/>
                <w:lang w:val="kk-KZ"/>
              </w:rPr>
            </w:pPr>
            <w:r w:rsidRPr="00186833">
              <w:rPr>
                <w:sz w:val="28"/>
                <w:szCs w:val="28"/>
                <w:lang w:val="kk-KZ"/>
              </w:rPr>
              <w:t>43</w:t>
            </w:r>
          </w:p>
        </w:tc>
        <w:tc>
          <w:tcPr>
            <w:tcW w:w="4599" w:type="dxa"/>
            <w:gridSpan w:val="2"/>
            <w:shd w:val="clear" w:color="auto" w:fill="auto"/>
          </w:tcPr>
          <w:p w:rsidR="00A67FC4" w:rsidRPr="00186833" w:rsidRDefault="00A67FC4" w:rsidP="00B2094E">
            <w:pPr>
              <w:rPr>
                <w:rFonts w:eastAsia="Calibri"/>
                <w:sz w:val="28"/>
                <w:szCs w:val="28"/>
              </w:rPr>
            </w:pPr>
            <w:r w:rsidRPr="00186833">
              <w:rPr>
                <w:rFonts w:eastAsia="Calibri"/>
                <w:sz w:val="28"/>
                <w:szCs w:val="28"/>
              </w:rPr>
              <w:t>Моделирование малогабаритного водного транспорта</w:t>
            </w:r>
          </w:p>
        </w:tc>
        <w:tc>
          <w:tcPr>
            <w:tcW w:w="496" w:type="dxa"/>
          </w:tcPr>
          <w:p w:rsidR="00A67FC4" w:rsidRPr="00186833" w:rsidRDefault="00A67FC4" w:rsidP="00B2094E">
            <w:pPr>
              <w:rPr>
                <w:rFonts w:eastAsia="Calibri"/>
                <w:sz w:val="28"/>
                <w:szCs w:val="28"/>
              </w:rPr>
            </w:pPr>
          </w:p>
        </w:tc>
        <w:tc>
          <w:tcPr>
            <w:tcW w:w="3756" w:type="dxa"/>
          </w:tcPr>
          <w:p w:rsidR="00A67FC4" w:rsidRPr="00186833" w:rsidRDefault="00A67FC4" w:rsidP="00B2094E">
            <w:pPr>
              <w:jc w:val="both"/>
              <w:rPr>
                <w:rFonts w:eastAsia="Calibri"/>
                <w:sz w:val="28"/>
                <w:szCs w:val="28"/>
              </w:rPr>
            </w:pPr>
          </w:p>
        </w:tc>
      </w:tr>
      <w:tr w:rsidR="00A67FC4" w:rsidRPr="00186833" w:rsidTr="00C7098D">
        <w:tc>
          <w:tcPr>
            <w:tcW w:w="788" w:type="dxa"/>
            <w:shd w:val="clear" w:color="auto" w:fill="auto"/>
          </w:tcPr>
          <w:p w:rsidR="00A67FC4" w:rsidRPr="00186833" w:rsidRDefault="00A67FC4" w:rsidP="008219C7">
            <w:pPr>
              <w:jc w:val="center"/>
              <w:rPr>
                <w:sz w:val="28"/>
                <w:szCs w:val="28"/>
                <w:lang w:val="kk-KZ"/>
              </w:rPr>
            </w:pPr>
            <w:r w:rsidRPr="00186833">
              <w:rPr>
                <w:sz w:val="28"/>
                <w:szCs w:val="28"/>
                <w:lang w:val="kk-KZ"/>
              </w:rPr>
              <w:t>54</w:t>
            </w:r>
          </w:p>
        </w:tc>
        <w:tc>
          <w:tcPr>
            <w:tcW w:w="709" w:type="dxa"/>
            <w:gridSpan w:val="2"/>
            <w:shd w:val="clear" w:color="auto" w:fill="auto"/>
          </w:tcPr>
          <w:p w:rsidR="00A67FC4" w:rsidRPr="00186833" w:rsidRDefault="00A67FC4" w:rsidP="008219C7">
            <w:pPr>
              <w:jc w:val="center"/>
              <w:rPr>
                <w:sz w:val="28"/>
                <w:szCs w:val="28"/>
                <w:lang w:val="kk-KZ"/>
              </w:rPr>
            </w:pPr>
            <w:r w:rsidRPr="00186833">
              <w:rPr>
                <w:sz w:val="28"/>
                <w:szCs w:val="28"/>
                <w:lang w:val="kk-KZ"/>
              </w:rPr>
              <w:t>44</w:t>
            </w:r>
          </w:p>
        </w:tc>
        <w:tc>
          <w:tcPr>
            <w:tcW w:w="4599" w:type="dxa"/>
            <w:gridSpan w:val="2"/>
            <w:shd w:val="clear" w:color="auto" w:fill="auto"/>
          </w:tcPr>
          <w:p w:rsidR="00A67FC4" w:rsidRPr="00186833" w:rsidRDefault="00A67FC4" w:rsidP="00B2094E">
            <w:pPr>
              <w:rPr>
                <w:rFonts w:eastAsia="Calibri"/>
                <w:sz w:val="28"/>
                <w:szCs w:val="28"/>
              </w:rPr>
            </w:pPr>
            <w:r w:rsidRPr="00186833">
              <w:rPr>
                <w:rFonts w:eastAsia="Calibri"/>
                <w:sz w:val="28"/>
                <w:szCs w:val="28"/>
              </w:rPr>
              <w:t>Аэрокосмическое  образование и моделирование</w:t>
            </w:r>
          </w:p>
        </w:tc>
        <w:tc>
          <w:tcPr>
            <w:tcW w:w="496" w:type="dxa"/>
          </w:tcPr>
          <w:p w:rsidR="00A67FC4" w:rsidRPr="00186833" w:rsidRDefault="00A67FC4" w:rsidP="00B2094E">
            <w:pPr>
              <w:rPr>
                <w:rFonts w:eastAsia="Calibri"/>
                <w:sz w:val="28"/>
                <w:szCs w:val="28"/>
              </w:rPr>
            </w:pPr>
          </w:p>
        </w:tc>
        <w:tc>
          <w:tcPr>
            <w:tcW w:w="3756" w:type="dxa"/>
          </w:tcPr>
          <w:p w:rsidR="00A67FC4" w:rsidRPr="00186833" w:rsidRDefault="00A67FC4" w:rsidP="00B2094E">
            <w:pPr>
              <w:jc w:val="both"/>
              <w:rPr>
                <w:rFonts w:eastAsia="Calibri"/>
                <w:sz w:val="28"/>
                <w:szCs w:val="28"/>
              </w:rPr>
            </w:pPr>
          </w:p>
        </w:tc>
      </w:tr>
      <w:tr w:rsidR="00A67FC4" w:rsidRPr="00186833" w:rsidTr="00C7098D">
        <w:tc>
          <w:tcPr>
            <w:tcW w:w="788" w:type="dxa"/>
            <w:shd w:val="clear" w:color="auto" w:fill="auto"/>
          </w:tcPr>
          <w:p w:rsidR="00A67FC4" w:rsidRPr="00186833" w:rsidRDefault="00A67FC4" w:rsidP="008219C7">
            <w:pPr>
              <w:jc w:val="center"/>
              <w:rPr>
                <w:rFonts w:eastAsia="Calibri"/>
                <w:sz w:val="28"/>
                <w:szCs w:val="28"/>
                <w:lang w:val="kk-KZ"/>
              </w:rPr>
            </w:pPr>
            <w:r w:rsidRPr="00186833">
              <w:rPr>
                <w:rFonts w:eastAsia="Calibri"/>
                <w:sz w:val="28"/>
                <w:szCs w:val="28"/>
                <w:lang w:val="kk-KZ"/>
              </w:rPr>
              <w:t>55</w:t>
            </w:r>
          </w:p>
        </w:tc>
        <w:tc>
          <w:tcPr>
            <w:tcW w:w="709" w:type="dxa"/>
            <w:gridSpan w:val="2"/>
            <w:shd w:val="clear" w:color="auto" w:fill="auto"/>
          </w:tcPr>
          <w:p w:rsidR="00A67FC4" w:rsidRPr="00186833" w:rsidRDefault="00A67FC4" w:rsidP="008219C7">
            <w:pPr>
              <w:jc w:val="center"/>
              <w:rPr>
                <w:sz w:val="28"/>
                <w:szCs w:val="28"/>
                <w:lang w:val="kk-KZ"/>
              </w:rPr>
            </w:pPr>
            <w:r w:rsidRPr="00186833">
              <w:rPr>
                <w:sz w:val="28"/>
                <w:szCs w:val="28"/>
                <w:lang w:val="kk-KZ"/>
              </w:rPr>
              <w:t>45</w:t>
            </w:r>
          </w:p>
        </w:tc>
        <w:tc>
          <w:tcPr>
            <w:tcW w:w="4599" w:type="dxa"/>
            <w:gridSpan w:val="2"/>
            <w:shd w:val="clear" w:color="auto" w:fill="auto"/>
          </w:tcPr>
          <w:p w:rsidR="00A67FC4" w:rsidRPr="00186833" w:rsidRDefault="00A67FC4" w:rsidP="00B2094E">
            <w:pPr>
              <w:rPr>
                <w:rFonts w:eastAsia="Calibri"/>
                <w:sz w:val="28"/>
                <w:szCs w:val="28"/>
              </w:rPr>
            </w:pPr>
            <w:r w:rsidRPr="00186833">
              <w:rPr>
                <w:rFonts w:eastAsia="Calibri"/>
                <w:sz w:val="28"/>
                <w:szCs w:val="28"/>
              </w:rPr>
              <w:t>Космическая наука</w:t>
            </w:r>
          </w:p>
        </w:tc>
        <w:tc>
          <w:tcPr>
            <w:tcW w:w="496" w:type="dxa"/>
          </w:tcPr>
          <w:p w:rsidR="00A67FC4" w:rsidRPr="00186833" w:rsidRDefault="00A67FC4" w:rsidP="00B2094E">
            <w:pPr>
              <w:rPr>
                <w:rFonts w:eastAsia="Calibri"/>
                <w:sz w:val="28"/>
                <w:szCs w:val="28"/>
              </w:rPr>
            </w:pPr>
          </w:p>
        </w:tc>
        <w:tc>
          <w:tcPr>
            <w:tcW w:w="3756" w:type="dxa"/>
          </w:tcPr>
          <w:p w:rsidR="00A67FC4" w:rsidRPr="00186833" w:rsidRDefault="00A67FC4" w:rsidP="00B2094E">
            <w:pPr>
              <w:jc w:val="both"/>
              <w:rPr>
                <w:rFonts w:eastAsia="Calibri"/>
                <w:sz w:val="28"/>
                <w:szCs w:val="28"/>
              </w:rPr>
            </w:pPr>
          </w:p>
        </w:tc>
      </w:tr>
      <w:tr w:rsidR="00A67FC4" w:rsidRPr="00186833" w:rsidTr="00C7098D">
        <w:tc>
          <w:tcPr>
            <w:tcW w:w="788" w:type="dxa"/>
            <w:shd w:val="clear" w:color="auto" w:fill="auto"/>
          </w:tcPr>
          <w:p w:rsidR="00A67FC4" w:rsidRPr="00186833" w:rsidRDefault="00A67FC4" w:rsidP="008219C7">
            <w:pPr>
              <w:jc w:val="center"/>
              <w:rPr>
                <w:rFonts w:eastAsia="Calibri"/>
                <w:sz w:val="28"/>
                <w:szCs w:val="28"/>
                <w:lang w:val="kk-KZ"/>
              </w:rPr>
            </w:pPr>
            <w:r w:rsidRPr="00186833">
              <w:rPr>
                <w:rFonts w:eastAsia="Calibri"/>
                <w:sz w:val="28"/>
                <w:szCs w:val="28"/>
                <w:lang w:val="kk-KZ"/>
              </w:rPr>
              <w:t>56</w:t>
            </w:r>
          </w:p>
        </w:tc>
        <w:tc>
          <w:tcPr>
            <w:tcW w:w="709" w:type="dxa"/>
            <w:gridSpan w:val="2"/>
            <w:shd w:val="clear" w:color="auto" w:fill="auto"/>
          </w:tcPr>
          <w:p w:rsidR="00A67FC4" w:rsidRPr="00186833" w:rsidRDefault="00A67FC4" w:rsidP="008219C7">
            <w:pPr>
              <w:jc w:val="center"/>
              <w:rPr>
                <w:sz w:val="28"/>
                <w:szCs w:val="28"/>
                <w:lang w:val="kk-KZ"/>
              </w:rPr>
            </w:pPr>
            <w:r w:rsidRPr="00186833">
              <w:rPr>
                <w:sz w:val="28"/>
                <w:szCs w:val="28"/>
                <w:lang w:val="kk-KZ"/>
              </w:rPr>
              <w:t>46</w:t>
            </w:r>
          </w:p>
        </w:tc>
        <w:tc>
          <w:tcPr>
            <w:tcW w:w="4599" w:type="dxa"/>
            <w:gridSpan w:val="2"/>
            <w:shd w:val="clear" w:color="auto" w:fill="auto"/>
          </w:tcPr>
          <w:p w:rsidR="00A67FC4" w:rsidRPr="00186833" w:rsidRDefault="00A67FC4" w:rsidP="00B2094E">
            <w:pPr>
              <w:rPr>
                <w:rFonts w:eastAsia="Calibri"/>
                <w:sz w:val="28"/>
                <w:szCs w:val="28"/>
              </w:rPr>
            </w:pPr>
            <w:r w:rsidRPr="00186833">
              <w:rPr>
                <w:rFonts w:eastAsia="Calibri"/>
                <w:sz w:val="28"/>
                <w:szCs w:val="28"/>
              </w:rPr>
              <w:t>Рендеринг – построение проекции в соответствии с выбранной физической моделью</w:t>
            </w:r>
          </w:p>
        </w:tc>
        <w:tc>
          <w:tcPr>
            <w:tcW w:w="496" w:type="dxa"/>
          </w:tcPr>
          <w:p w:rsidR="00A67FC4" w:rsidRPr="00186833" w:rsidRDefault="00A67FC4" w:rsidP="00B2094E">
            <w:pPr>
              <w:rPr>
                <w:rFonts w:eastAsia="Calibri"/>
                <w:sz w:val="28"/>
                <w:szCs w:val="28"/>
              </w:rPr>
            </w:pPr>
          </w:p>
        </w:tc>
        <w:tc>
          <w:tcPr>
            <w:tcW w:w="3756" w:type="dxa"/>
          </w:tcPr>
          <w:p w:rsidR="00A67FC4" w:rsidRPr="00186833" w:rsidRDefault="00A67FC4" w:rsidP="00B2094E">
            <w:pPr>
              <w:jc w:val="both"/>
              <w:rPr>
                <w:rFonts w:eastAsia="Calibri"/>
                <w:sz w:val="28"/>
                <w:szCs w:val="28"/>
              </w:rPr>
            </w:pPr>
          </w:p>
        </w:tc>
      </w:tr>
      <w:tr w:rsidR="00A67FC4" w:rsidRPr="00186833" w:rsidTr="00C7098D">
        <w:tc>
          <w:tcPr>
            <w:tcW w:w="788" w:type="dxa"/>
            <w:shd w:val="clear" w:color="auto" w:fill="auto"/>
          </w:tcPr>
          <w:p w:rsidR="00A67FC4" w:rsidRPr="00186833" w:rsidRDefault="00A67FC4" w:rsidP="008219C7">
            <w:pPr>
              <w:jc w:val="center"/>
              <w:rPr>
                <w:rFonts w:eastAsia="Calibri"/>
                <w:sz w:val="28"/>
                <w:szCs w:val="28"/>
                <w:lang w:val="kk-KZ"/>
              </w:rPr>
            </w:pPr>
            <w:r w:rsidRPr="00186833">
              <w:rPr>
                <w:rFonts w:eastAsia="Calibri"/>
                <w:sz w:val="28"/>
                <w:szCs w:val="28"/>
                <w:lang w:val="kk-KZ"/>
              </w:rPr>
              <w:t>57</w:t>
            </w:r>
          </w:p>
        </w:tc>
        <w:tc>
          <w:tcPr>
            <w:tcW w:w="709" w:type="dxa"/>
            <w:gridSpan w:val="2"/>
            <w:shd w:val="clear" w:color="auto" w:fill="auto"/>
          </w:tcPr>
          <w:p w:rsidR="00A67FC4" w:rsidRPr="00186833" w:rsidRDefault="00A67FC4" w:rsidP="008219C7">
            <w:pPr>
              <w:jc w:val="center"/>
              <w:rPr>
                <w:sz w:val="28"/>
                <w:szCs w:val="28"/>
                <w:lang w:val="kk-KZ"/>
              </w:rPr>
            </w:pPr>
            <w:r w:rsidRPr="00186833">
              <w:rPr>
                <w:sz w:val="28"/>
                <w:szCs w:val="28"/>
                <w:lang w:val="kk-KZ"/>
              </w:rPr>
              <w:t>47</w:t>
            </w:r>
          </w:p>
        </w:tc>
        <w:tc>
          <w:tcPr>
            <w:tcW w:w="4599" w:type="dxa"/>
            <w:gridSpan w:val="2"/>
            <w:shd w:val="clear" w:color="auto" w:fill="auto"/>
          </w:tcPr>
          <w:p w:rsidR="00A67FC4" w:rsidRPr="00186833" w:rsidRDefault="00A67FC4" w:rsidP="00B2094E">
            <w:pPr>
              <w:rPr>
                <w:rFonts w:eastAsia="Calibri"/>
                <w:sz w:val="28"/>
                <w:szCs w:val="28"/>
              </w:rPr>
            </w:pPr>
            <w:r w:rsidRPr="00186833">
              <w:rPr>
                <w:rFonts w:eastAsia="Calibri"/>
                <w:sz w:val="28"/>
                <w:szCs w:val="28"/>
              </w:rPr>
              <w:t>Летно-парашютная подготовка</w:t>
            </w:r>
          </w:p>
        </w:tc>
        <w:tc>
          <w:tcPr>
            <w:tcW w:w="496" w:type="dxa"/>
          </w:tcPr>
          <w:p w:rsidR="00A67FC4" w:rsidRPr="00186833" w:rsidRDefault="00A67FC4" w:rsidP="00B2094E">
            <w:pPr>
              <w:rPr>
                <w:rFonts w:eastAsia="Calibri"/>
                <w:sz w:val="28"/>
                <w:szCs w:val="28"/>
              </w:rPr>
            </w:pPr>
          </w:p>
        </w:tc>
        <w:tc>
          <w:tcPr>
            <w:tcW w:w="3756" w:type="dxa"/>
          </w:tcPr>
          <w:p w:rsidR="00A67FC4" w:rsidRPr="00186833" w:rsidRDefault="00A67FC4" w:rsidP="00B2094E">
            <w:pPr>
              <w:jc w:val="both"/>
              <w:rPr>
                <w:rFonts w:eastAsia="Calibri"/>
                <w:sz w:val="28"/>
                <w:szCs w:val="28"/>
              </w:rPr>
            </w:pPr>
          </w:p>
        </w:tc>
      </w:tr>
      <w:tr w:rsidR="00A67FC4" w:rsidRPr="00186833" w:rsidTr="00C7098D">
        <w:tc>
          <w:tcPr>
            <w:tcW w:w="788" w:type="dxa"/>
            <w:shd w:val="clear" w:color="auto" w:fill="auto"/>
          </w:tcPr>
          <w:p w:rsidR="00A67FC4" w:rsidRPr="00186833" w:rsidRDefault="00A67FC4" w:rsidP="008219C7">
            <w:pPr>
              <w:jc w:val="center"/>
              <w:rPr>
                <w:rFonts w:eastAsia="Calibri"/>
                <w:sz w:val="28"/>
                <w:szCs w:val="28"/>
                <w:lang w:val="kk-KZ"/>
              </w:rPr>
            </w:pPr>
            <w:r w:rsidRPr="00186833">
              <w:rPr>
                <w:rFonts w:eastAsia="Calibri"/>
                <w:sz w:val="28"/>
                <w:szCs w:val="28"/>
                <w:lang w:val="kk-KZ"/>
              </w:rPr>
              <w:t>58</w:t>
            </w:r>
          </w:p>
        </w:tc>
        <w:tc>
          <w:tcPr>
            <w:tcW w:w="709" w:type="dxa"/>
            <w:gridSpan w:val="2"/>
            <w:shd w:val="clear" w:color="auto" w:fill="auto"/>
          </w:tcPr>
          <w:p w:rsidR="00A67FC4" w:rsidRPr="00186833" w:rsidRDefault="00A67FC4" w:rsidP="008219C7">
            <w:pPr>
              <w:jc w:val="center"/>
              <w:rPr>
                <w:sz w:val="28"/>
                <w:szCs w:val="28"/>
                <w:lang w:val="kk-KZ"/>
              </w:rPr>
            </w:pPr>
            <w:r w:rsidRPr="00186833">
              <w:rPr>
                <w:sz w:val="28"/>
                <w:szCs w:val="28"/>
                <w:lang w:val="kk-KZ"/>
              </w:rPr>
              <w:t>48</w:t>
            </w:r>
          </w:p>
        </w:tc>
        <w:tc>
          <w:tcPr>
            <w:tcW w:w="4599" w:type="dxa"/>
            <w:gridSpan w:val="2"/>
            <w:shd w:val="clear" w:color="auto" w:fill="auto"/>
          </w:tcPr>
          <w:p w:rsidR="00A67FC4" w:rsidRPr="00186833" w:rsidRDefault="00A67FC4" w:rsidP="00B2094E">
            <w:pPr>
              <w:rPr>
                <w:rFonts w:eastAsia="Calibri"/>
                <w:sz w:val="28"/>
                <w:szCs w:val="28"/>
              </w:rPr>
            </w:pPr>
            <w:r w:rsidRPr="00186833">
              <w:rPr>
                <w:rFonts w:eastAsia="Calibri"/>
                <w:sz w:val="28"/>
                <w:szCs w:val="28"/>
              </w:rPr>
              <w:t>Мультипликация</w:t>
            </w:r>
          </w:p>
        </w:tc>
        <w:tc>
          <w:tcPr>
            <w:tcW w:w="496" w:type="dxa"/>
          </w:tcPr>
          <w:p w:rsidR="00A67FC4" w:rsidRPr="00186833" w:rsidRDefault="00A67FC4" w:rsidP="00B2094E">
            <w:pPr>
              <w:rPr>
                <w:rFonts w:eastAsia="Calibri"/>
                <w:sz w:val="28"/>
                <w:szCs w:val="28"/>
              </w:rPr>
            </w:pPr>
          </w:p>
        </w:tc>
        <w:tc>
          <w:tcPr>
            <w:tcW w:w="3756" w:type="dxa"/>
          </w:tcPr>
          <w:p w:rsidR="00A67FC4" w:rsidRPr="00186833" w:rsidRDefault="00A67FC4" w:rsidP="00B2094E">
            <w:pPr>
              <w:jc w:val="both"/>
              <w:rPr>
                <w:rFonts w:eastAsia="Calibri"/>
                <w:sz w:val="28"/>
                <w:szCs w:val="28"/>
              </w:rPr>
            </w:pPr>
          </w:p>
        </w:tc>
      </w:tr>
      <w:tr w:rsidR="00A67FC4" w:rsidRPr="00186833" w:rsidTr="00C7098D">
        <w:tc>
          <w:tcPr>
            <w:tcW w:w="788" w:type="dxa"/>
            <w:shd w:val="clear" w:color="auto" w:fill="auto"/>
          </w:tcPr>
          <w:p w:rsidR="00A67FC4" w:rsidRPr="00186833" w:rsidRDefault="00A67FC4" w:rsidP="008219C7">
            <w:pPr>
              <w:jc w:val="center"/>
              <w:rPr>
                <w:rFonts w:eastAsia="Calibri"/>
                <w:sz w:val="28"/>
                <w:szCs w:val="28"/>
                <w:lang w:val="kk-KZ"/>
              </w:rPr>
            </w:pPr>
            <w:r w:rsidRPr="00186833">
              <w:rPr>
                <w:rFonts w:eastAsia="Calibri"/>
                <w:sz w:val="28"/>
                <w:szCs w:val="28"/>
                <w:lang w:val="kk-KZ"/>
              </w:rPr>
              <w:t>59</w:t>
            </w:r>
          </w:p>
        </w:tc>
        <w:tc>
          <w:tcPr>
            <w:tcW w:w="709" w:type="dxa"/>
            <w:gridSpan w:val="2"/>
            <w:shd w:val="clear" w:color="auto" w:fill="auto"/>
          </w:tcPr>
          <w:p w:rsidR="00A67FC4" w:rsidRPr="00186833" w:rsidRDefault="00A67FC4" w:rsidP="008219C7">
            <w:pPr>
              <w:jc w:val="center"/>
              <w:rPr>
                <w:sz w:val="28"/>
                <w:szCs w:val="28"/>
                <w:lang w:val="kk-KZ"/>
              </w:rPr>
            </w:pPr>
          </w:p>
        </w:tc>
        <w:tc>
          <w:tcPr>
            <w:tcW w:w="4599" w:type="dxa"/>
            <w:gridSpan w:val="2"/>
            <w:shd w:val="clear" w:color="auto" w:fill="auto"/>
          </w:tcPr>
          <w:p w:rsidR="00A67FC4" w:rsidRPr="00186833" w:rsidRDefault="00A67FC4" w:rsidP="00B2094E">
            <w:pPr>
              <w:rPr>
                <w:rFonts w:eastAsia="Calibri"/>
                <w:sz w:val="28"/>
                <w:szCs w:val="28"/>
              </w:rPr>
            </w:pPr>
          </w:p>
        </w:tc>
        <w:tc>
          <w:tcPr>
            <w:tcW w:w="496" w:type="dxa"/>
          </w:tcPr>
          <w:p w:rsidR="00A67FC4" w:rsidRPr="00186833" w:rsidRDefault="00A67FC4" w:rsidP="00B2094E">
            <w:pPr>
              <w:rPr>
                <w:rFonts w:eastAsia="Calibri"/>
                <w:sz w:val="28"/>
                <w:szCs w:val="28"/>
                <w:lang w:val="kk-KZ"/>
              </w:rPr>
            </w:pPr>
            <w:r w:rsidRPr="00186833">
              <w:rPr>
                <w:rFonts w:eastAsia="Calibri"/>
                <w:sz w:val="28"/>
                <w:szCs w:val="28"/>
                <w:lang w:val="kk-KZ"/>
              </w:rPr>
              <w:t>11</w:t>
            </w:r>
          </w:p>
        </w:tc>
        <w:tc>
          <w:tcPr>
            <w:tcW w:w="3756" w:type="dxa"/>
          </w:tcPr>
          <w:p w:rsidR="00A67FC4" w:rsidRPr="00186833" w:rsidRDefault="00A67FC4" w:rsidP="00B2094E">
            <w:pPr>
              <w:jc w:val="both"/>
              <w:rPr>
                <w:rFonts w:eastAsia="Calibri"/>
                <w:sz w:val="28"/>
                <w:szCs w:val="28"/>
              </w:rPr>
            </w:pPr>
            <w:r w:rsidRPr="00186833">
              <w:rPr>
                <w:rFonts w:eastAsia="Calibri"/>
                <w:sz w:val="28"/>
                <w:szCs w:val="28"/>
              </w:rPr>
              <w:t>Песок графика/анимация</w:t>
            </w:r>
          </w:p>
        </w:tc>
      </w:tr>
      <w:tr w:rsidR="00A67FC4" w:rsidRPr="00186833" w:rsidTr="00A67FC4">
        <w:tc>
          <w:tcPr>
            <w:tcW w:w="10348" w:type="dxa"/>
            <w:gridSpan w:val="7"/>
            <w:shd w:val="clear" w:color="auto" w:fill="auto"/>
          </w:tcPr>
          <w:p w:rsidR="00A67FC4" w:rsidRPr="00186833" w:rsidRDefault="00A67FC4" w:rsidP="008219C7">
            <w:pPr>
              <w:jc w:val="center"/>
              <w:rPr>
                <w:rFonts w:eastAsia="Calibri"/>
                <w:b/>
                <w:sz w:val="28"/>
                <w:szCs w:val="28"/>
              </w:rPr>
            </w:pPr>
            <w:r w:rsidRPr="00186833">
              <w:rPr>
                <w:rFonts w:eastAsia="Calibri"/>
                <w:b/>
                <w:sz w:val="28"/>
                <w:szCs w:val="28"/>
              </w:rPr>
              <w:t>Туристско-краеведческое направление</w:t>
            </w:r>
          </w:p>
        </w:tc>
      </w:tr>
      <w:tr w:rsidR="00A67FC4" w:rsidRPr="00186833" w:rsidTr="00A67FC4">
        <w:tc>
          <w:tcPr>
            <w:tcW w:w="851" w:type="dxa"/>
            <w:gridSpan w:val="2"/>
            <w:shd w:val="clear" w:color="auto" w:fill="auto"/>
          </w:tcPr>
          <w:p w:rsidR="00A67FC4" w:rsidRPr="00186833" w:rsidRDefault="00A67FC4" w:rsidP="008219C7">
            <w:pPr>
              <w:jc w:val="center"/>
              <w:rPr>
                <w:rFonts w:eastAsia="Calibri"/>
                <w:sz w:val="28"/>
                <w:szCs w:val="28"/>
                <w:lang w:val="kk-KZ"/>
              </w:rPr>
            </w:pPr>
            <w:r w:rsidRPr="00186833">
              <w:rPr>
                <w:rFonts w:eastAsia="Calibri"/>
                <w:sz w:val="28"/>
                <w:szCs w:val="28"/>
                <w:lang w:val="kk-KZ"/>
              </w:rPr>
              <w:t>60</w:t>
            </w:r>
          </w:p>
        </w:tc>
        <w:tc>
          <w:tcPr>
            <w:tcW w:w="828" w:type="dxa"/>
            <w:gridSpan w:val="2"/>
            <w:shd w:val="clear" w:color="auto" w:fill="auto"/>
          </w:tcPr>
          <w:p w:rsidR="00A67FC4" w:rsidRPr="00186833" w:rsidRDefault="00A67FC4" w:rsidP="008219C7">
            <w:pPr>
              <w:jc w:val="center"/>
              <w:rPr>
                <w:sz w:val="28"/>
                <w:szCs w:val="28"/>
                <w:lang w:val="kk-KZ"/>
              </w:rPr>
            </w:pPr>
          </w:p>
        </w:tc>
        <w:tc>
          <w:tcPr>
            <w:tcW w:w="4417" w:type="dxa"/>
            <w:shd w:val="clear" w:color="auto" w:fill="auto"/>
          </w:tcPr>
          <w:p w:rsidR="00A67FC4" w:rsidRPr="00186833" w:rsidRDefault="00A67FC4" w:rsidP="00B2094E">
            <w:pPr>
              <w:rPr>
                <w:rFonts w:eastAsia="Calibri"/>
                <w:b/>
                <w:sz w:val="28"/>
                <w:szCs w:val="28"/>
              </w:rPr>
            </w:pPr>
          </w:p>
        </w:tc>
        <w:tc>
          <w:tcPr>
            <w:tcW w:w="496" w:type="dxa"/>
          </w:tcPr>
          <w:p w:rsidR="00A67FC4" w:rsidRPr="00186833" w:rsidRDefault="00A67FC4" w:rsidP="00B2094E">
            <w:pPr>
              <w:rPr>
                <w:sz w:val="28"/>
                <w:szCs w:val="28"/>
                <w:lang w:val="kk-KZ"/>
              </w:rPr>
            </w:pPr>
            <w:r w:rsidRPr="00186833">
              <w:rPr>
                <w:sz w:val="28"/>
                <w:szCs w:val="28"/>
                <w:lang w:val="kk-KZ"/>
              </w:rPr>
              <w:t>12</w:t>
            </w:r>
          </w:p>
        </w:tc>
        <w:tc>
          <w:tcPr>
            <w:tcW w:w="3756" w:type="dxa"/>
          </w:tcPr>
          <w:p w:rsidR="00A67FC4" w:rsidRPr="00186833" w:rsidRDefault="00A67FC4" w:rsidP="00B2094E">
            <w:pPr>
              <w:rPr>
                <w:rFonts w:eastAsia="Calibri"/>
                <w:b/>
                <w:sz w:val="28"/>
                <w:szCs w:val="28"/>
              </w:rPr>
            </w:pPr>
            <w:r w:rsidRPr="00186833">
              <w:rPr>
                <w:sz w:val="28"/>
                <w:szCs w:val="28"/>
              </w:rPr>
              <w:t>Горныйтуризм</w:t>
            </w:r>
          </w:p>
        </w:tc>
      </w:tr>
      <w:tr w:rsidR="00A67FC4" w:rsidRPr="00186833" w:rsidTr="00A67FC4">
        <w:tc>
          <w:tcPr>
            <w:tcW w:w="851" w:type="dxa"/>
            <w:gridSpan w:val="2"/>
            <w:shd w:val="clear" w:color="auto" w:fill="auto"/>
          </w:tcPr>
          <w:p w:rsidR="00A67FC4" w:rsidRPr="00186833" w:rsidRDefault="00A67FC4" w:rsidP="008219C7">
            <w:pPr>
              <w:jc w:val="center"/>
              <w:rPr>
                <w:rFonts w:eastAsia="Calibri"/>
                <w:sz w:val="28"/>
                <w:szCs w:val="28"/>
                <w:lang w:val="kk-KZ"/>
              </w:rPr>
            </w:pPr>
            <w:r w:rsidRPr="00186833">
              <w:rPr>
                <w:rFonts w:eastAsia="Calibri"/>
                <w:sz w:val="28"/>
                <w:szCs w:val="28"/>
                <w:lang w:val="kk-KZ"/>
              </w:rPr>
              <w:t>61</w:t>
            </w:r>
          </w:p>
        </w:tc>
        <w:tc>
          <w:tcPr>
            <w:tcW w:w="828" w:type="dxa"/>
            <w:gridSpan w:val="2"/>
            <w:shd w:val="clear" w:color="auto" w:fill="auto"/>
          </w:tcPr>
          <w:p w:rsidR="00A67FC4" w:rsidRPr="00186833" w:rsidRDefault="00A67FC4" w:rsidP="008219C7">
            <w:pPr>
              <w:jc w:val="center"/>
              <w:rPr>
                <w:sz w:val="28"/>
                <w:szCs w:val="28"/>
              </w:rPr>
            </w:pPr>
          </w:p>
        </w:tc>
        <w:tc>
          <w:tcPr>
            <w:tcW w:w="4417" w:type="dxa"/>
            <w:shd w:val="clear" w:color="auto" w:fill="auto"/>
          </w:tcPr>
          <w:p w:rsidR="00A67FC4" w:rsidRPr="00186833" w:rsidRDefault="00A67FC4" w:rsidP="00B2094E">
            <w:pPr>
              <w:rPr>
                <w:rFonts w:eastAsia="Calibri"/>
                <w:b/>
                <w:sz w:val="28"/>
                <w:szCs w:val="28"/>
              </w:rPr>
            </w:pPr>
          </w:p>
        </w:tc>
        <w:tc>
          <w:tcPr>
            <w:tcW w:w="496" w:type="dxa"/>
          </w:tcPr>
          <w:p w:rsidR="00A67FC4" w:rsidRPr="00186833" w:rsidRDefault="00A67FC4" w:rsidP="00B2094E">
            <w:pPr>
              <w:rPr>
                <w:sz w:val="28"/>
                <w:szCs w:val="28"/>
                <w:lang w:val="kk-KZ"/>
              </w:rPr>
            </w:pPr>
            <w:r w:rsidRPr="00186833">
              <w:rPr>
                <w:sz w:val="28"/>
                <w:szCs w:val="28"/>
                <w:lang w:val="kk-KZ"/>
              </w:rPr>
              <w:t>13</w:t>
            </w:r>
          </w:p>
        </w:tc>
        <w:tc>
          <w:tcPr>
            <w:tcW w:w="3756" w:type="dxa"/>
          </w:tcPr>
          <w:p w:rsidR="00A67FC4" w:rsidRPr="00186833" w:rsidRDefault="00A67FC4" w:rsidP="00B2094E">
            <w:pPr>
              <w:rPr>
                <w:rFonts w:eastAsia="Calibri"/>
                <w:b/>
                <w:sz w:val="28"/>
                <w:szCs w:val="28"/>
              </w:rPr>
            </w:pPr>
            <w:r w:rsidRPr="00186833">
              <w:rPr>
                <w:sz w:val="28"/>
                <w:szCs w:val="28"/>
              </w:rPr>
              <w:t>Водныйтуризм</w:t>
            </w:r>
          </w:p>
        </w:tc>
      </w:tr>
      <w:tr w:rsidR="00A67FC4" w:rsidRPr="00186833" w:rsidTr="00A67FC4">
        <w:tc>
          <w:tcPr>
            <w:tcW w:w="851" w:type="dxa"/>
            <w:gridSpan w:val="2"/>
            <w:shd w:val="clear" w:color="auto" w:fill="auto"/>
          </w:tcPr>
          <w:p w:rsidR="00A67FC4" w:rsidRPr="00186833" w:rsidRDefault="00A67FC4" w:rsidP="008219C7">
            <w:pPr>
              <w:jc w:val="center"/>
              <w:rPr>
                <w:rFonts w:eastAsia="Calibri"/>
                <w:sz w:val="28"/>
                <w:szCs w:val="28"/>
                <w:lang w:val="kk-KZ"/>
              </w:rPr>
            </w:pPr>
            <w:r w:rsidRPr="00186833">
              <w:rPr>
                <w:rFonts w:eastAsia="Calibri"/>
                <w:sz w:val="28"/>
                <w:szCs w:val="28"/>
                <w:lang w:val="kk-KZ"/>
              </w:rPr>
              <w:t>62</w:t>
            </w:r>
          </w:p>
        </w:tc>
        <w:tc>
          <w:tcPr>
            <w:tcW w:w="828" w:type="dxa"/>
            <w:gridSpan w:val="2"/>
            <w:shd w:val="clear" w:color="auto" w:fill="auto"/>
          </w:tcPr>
          <w:p w:rsidR="00A67FC4" w:rsidRPr="00186833" w:rsidRDefault="00A67FC4" w:rsidP="008219C7">
            <w:pPr>
              <w:jc w:val="center"/>
              <w:rPr>
                <w:sz w:val="28"/>
                <w:szCs w:val="28"/>
                <w:lang w:val="kk-KZ"/>
              </w:rPr>
            </w:pPr>
            <w:r w:rsidRPr="00186833">
              <w:rPr>
                <w:sz w:val="28"/>
                <w:szCs w:val="28"/>
                <w:lang w:val="kk-KZ"/>
              </w:rPr>
              <w:t>49</w:t>
            </w:r>
          </w:p>
        </w:tc>
        <w:tc>
          <w:tcPr>
            <w:tcW w:w="4417" w:type="dxa"/>
            <w:shd w:val="clear" w:color="auto" w:fill="auto"/>
          </w:tcPr>
          <w:p w:rsidR="00A67FC4" w:rsidRPr="00186833" w:rsidRDefault="00A67FC4" w:rsidP="00B2094E">
            <w:pPr>
              <w:rPr>
                <w:rFonts w:eastAsia="Calibri"/>
                <w:b/>
                <w:sz w:val="28"/>
                <w:szCs w:val="28"/>
              </w:rPr>
            </w:pPr>
            <w:r w:rsidRPr="00186833">
              <w:rPr>
                <w:sz w:val="28"/>
                <w:szCs w:val="28"/>
              </w:rPr>
              <w:t>Пешеходныйтуризм</w:t>
            </w:r>
          </w:p>
        </w:tc>
        <w:tc>
          <w:tcPr>
            <w:tcW w:w="496" w:type="dxa"/>
          </w:tcPr>
          <w:p w:rsidR="00A67FC4" w:rsidRPr="00186833" w:rsidRDefault="00A67FC4" w:rsidP="00B2094E">
            <w:pPr>
              <w:rPr>
                <w:sz w:val="28"/>
                <w:szCs w:val="28"/>
              </w:rPr>
            </w:pPr>
          </w:p>
        </w:tc>
        <w:tc>
          <w:tcPr>
            <w:tcW w:w="3756" w:type="dxa"/>
          </w:tcPr>
          <w:p w:rsidR="00A67FC4" w:rsidRPr="00186833" w:rsidRDefault="00A67FC4" w:rsidP="00B2094E">
            <w:pPr>
              <w:rPr>
                <w:sz w:val="28"/>
                <w:szCs w:val="28"/>
              </w:rPr>
            </w:pPr>
          </w:p>
        </w:tc>
      </w:tr>
      <w:tr w:rsidR="00A67FC4" w:rsidRPr="00186833" w:rsidTr="00A67FC4">
        <w:tc>
          <w:tcPr>
            <w:tcW w:w="851" w:type="dxa"/>
            <w:gridSpan w:val="2"/>
            <w:shd w:val="clear" w:color="auto" w:fill="auto"/>
          </w:tcPr>
          <w:p w:rsidR="00A67FC4" w:rsidRPr="00186833" w:rsidRDefault="00A67FC4" w:rsidP="008219C7">
            <w:pPr>
              <w:jc w:val="center"/>
              <w:rPr>
                <w:rFonts w:eastAsia="Calibri"/>
                <w:sz w:val="28"/>
                <w:szCs w:val="28"/>
                <w:lang w:val="kk-KZ"/>
              </w:rPr>
            </w:pPr>
            <w:r w:rsidRPr="00186833">
              <w:rPr>
                <w:rFonts w:eastAsia="Calibri"/>
                <w:sz w:val="28"/>
                <w:szCs w:val="28"/>
                <w:lang w:val="kk-KZ"/>
              </w:rPr>
              <w:t>63</w:t>
            </w:r>
          </w:p>
        </w:tc>
        <w:tc>
          <w:tcPr>
            <w:tcW w:w="828" w:type="dxa"/>
            <w:gridSpan w:val="2"/>
            <w:shd w:val="clear" w:color="auto" w:fill="auto"/>
          </w:tcPr>
          <w:p w:rsidR="00A67FC4" w:rsidRPr="00186833" w:rsidRDefault="00A67FC4" w:rsidP="008219C7">
            <w:pPr>
              <w:jc w:val="center"/>
              <w:rPr>
                <w:sz w:val="28"/>
                <w:szCs w:val="28"/>
              </w:rPr>
            </w:pPr>
          </w:p>
        </w:tc>
        <w:tc>
          <w:tcPr>
            <w:tcW w:w="4417" w:type="dxa"/>
            <w:shd w:val="clear" w:color="auto" w:fill="auto"/>
          </w:tcPr>
          <w:p w:rsidR="00A67FC4" w:rsidRPr="00186833" w:rsidRDefault="00A67FC4" w:rsidP="00B2094E">
            <w:pPr>
              <w:rPr>
                <w:rFonts w:eastAsia="Calibri"/>
                <w:b/>
                <w:sz w:val="28"/>
                <w:szCs w:val="28"/>
              </w:rPr>
            </w:pPr>
          </w:p>
        </w:tc>
        <w:tc>
          <w:tcPr>
            <w:tcW w:w="496" w:type="dxa"/>
          </w:tcPr>
          <w:p w:rsidR="00A67FC4" w:rsidRPr="00186833" w:rsidRDefault="00A67FC4" w:rsidP="00B2094E">
            <w:pPr>
              <w:rPr>
                <w:sz w:val="28"/>
                <w:szCs w:val="28"/>
                <w:lang w:val="kk-KZ"/>
              </w:rPr>
            </w:pPr>
            <w:r w:rsidRPr="00186833">
              <w:rPr>
                <w:sz w:val="28"/>
                <w:szCs w:val="28"/>
                <w:lang w:val="kk-KZ"/>
              </w:rPr>
              <w:t>14</w:t>
            </w:r>
          </w:p>
        </w:tc>
        <w:tc>
          <w:tcPr>
            <w:tcW w:w="3756" w:type="dxa"/>
          </w:tcPr>
          <w:p w:rsidR="00A67FC4" w:rsidRPr="00186833" w:rsidRDefault="00A67FC4" w:rsidP="00B2094E">
            <w:pPr>
              <w:rPr>
                <w:sz w:val="28"/>
                <w:szCs w:val="28"/>
              </w:rPr>
            </w:pPr>
            <w:r w:rsidRPr="00186833">
              <w:rPr>
                <w:sz w:val="28"/>
                <w:szCs w:val="28"/>
              </w:rPr>
              <w:t>Скалолазание</w:t>
            </w:r>
          </w:p>
        </w:tc>
      </w:tr>
      <w:tr w:rsidR="00A67FC4" w:rsidRPr="00186833" w:rsidTr="00A67FC4">
        <w:tc>
          <w:tcPr>
            <w:tcW w:w="851" w:type="dxa"/>
            <w:gridSpan w:val="2"/>
            <w:shd w:val="clear" w:color="auto" w:fill="auto"/>
          </w:tcPr>
          <w:p w:rsidR="00A67FC4" w:rsidRPr="00186833" w:rsidRDefault="00A67FC4" w:rsidP="008219C7">
            <w:pPr>
              <w:jc w:val="center"/>
              <w:rPr>
                <w:rFonts w:eastAsia="Calibri"/>
                <w:sz w:val="28"/>
                <w:szCs w:val="28"/>
                <w:lang w:val="kk-KZ"/>
              </w:rPr>
            </w:pPr>
            <w:r w:rsidRPr="00186833">
              <w:rPr>
                <w:rFonts w:eastAsia="Calibri"/>
                <w:sz w:val="28"/>
                <w:szCs w:val="28"/>
                <w:lang w:val="kk-KZ"/>
              </w:rPr>
              <w:t>64</w:t>
            </w:r>
          </w:p>
        </w:tc>
        <w:tc>
          <w:tcPr>
            <w:tcW w:w="828" w:type="dxa"/>
            <w:gridSpan w:val="2"/>
            <w:shd w:val="clear" w:color="auto" w:fill="auto"/>
          </w:tcPr>
          <w:p w:rsidR="00A67FC4" w:rsidRPr="00186833" w:rsidRDefault="00A67FC4" w:rsidP="008219C7">
            <w:pPr>
              <w:jc w:val="center"/>
              <w:rPr>
                <w:sz w:val="28"/>
                <w:szCs w:val="28"/>
                <w:lang w:val="kk-KZ"/>
              </w:rPr>
            </w:pPr>
            <w:r w:rsidRPr="00186833">
              <w:rPr>
                <w:sz w:val="28"/>
                <w:szCs w:val="28"/>
                <w:lang w:val="kk-KZ"/>
              </w:rPr>
              <w:t>50</w:t>
            </w:r>
          </w:p>
        </w:tc>
        <w:tc>
          <w:tcPr>
            <w:tcW w:w="4417" w:type="dxa"/>
            <w:shd w:val="clear" w:color="auto" w:fill="auto"/>
          </w:tcPr>
          <w:p w:rsidR="00A67FC4" w:rsidRPr="00186833" w:rsidRDefault="00A67FC4" w:rsidP="00B2094E">
            <w:pPr>
              <w:rPr>
                <w:rFonts w:eastAsia="Calibri"/>
                <w:b/>
                <w:sz w:val="28"/>
                <w:szCs w:val="28"/>
              </w:rPr>
            </w:pPr>
            <w:r w:rsidRPr="00186833">
              <w:rPr>
                <w:sz w:val="28"/>
                <w:szCs w:val="28"/>
              </w:rPr>
              <w:t>Спортивноеориентирование</w:t>
            </w:r>
          </w:p>
        </w:tc>
        <w:tc>
          <w:tcPr>
            <w:tcW w:w="496" w:type="dxa"/>
          </w:tcPr>
          <w:p w:rsidR="00A67FC4" w:rsidRPr="00186833" w:rsidRDefault="00A67FC4" w:rsidP="00B2094E">
            <w:pPr>
              <w:rPr>
                <w:sz w:val="28"/>
                <w:szCs w:val="28"/>
              </w:rPr>
            </w:pPr>
          </w:p>
        </w:tc>
        <w:tc>
          <w:tcPr>
            <w:tcW w:w="3756" w:type="dxa"/>
          </w:tcPr>
          <w:p w:rsidR="00A67FC4" w:rsidRPr="00186833" w:rsidRDefault="00A67FC4" w:rsidP="00B2094E">
            <w:pPr>
              <w:rPr>
                <w:sz w:val="28"/>
                <w:szCs w:val="28"/>
              </w:rPr>
            </w:pPr>
          </w:p>
        </w:tc>
      </w:tr>
      <w:tr w:rsidR="00A67FC4" w:rsidRPr="00186833" w:rsidTr="00A67FC4">
        <w:tc>
          <w:tcPr>
            <w:tcW w:w="851" w:type="dxa"/>
            <w:gridSpan w:val="2"/>
            <w:shd w:val="clear" w:color="auto" w:fill="auto"/>
          </w:tcPr>
          <w:p w:rsidR="00A67FC4" w:rsidRPr="00186833" w:rsidRDefault="00A67FC4" w:rsidP="008219C7">
            <w:pPr>
              <w:jc w:val="center"/>
              <w:rPr>
                <w:rFonts w:eastAsia="Calibri"/>
                <w:sz w:val="28"/>
                <w:szCs w:val="28"/>
                <w:lang w:val="kk-KZ"/>
              </w:rPr>
            </w:pPr>
            <w:r w:rsidRPr="00186833">
              <w:rPr>
                <w:rFonts w:eastAsia="Calibri"/>
                <w:sz w:val="28"/>
                <w:szCs w:val="28"/>
                <w:lang w:val="kk-KZ"/>
              </w:rPr>
              <w:t>65</w:t>
            </w:r>
          </w:p>
        </w:tc>
        <w:tc>
          <w:tcPr>
            <w:tcW w:w="828" w:type="dxa"/>
            <w:gridSpan w:val="2"/>
            <w:shd w:val="clear" w:color="auto" w:fill="auto"/>
          </w:tcPr>
          <w:p w:rsidR="00A67FC4" w:rsidRPr="00186833" w:rsidRDefault="00A67FC4" w:rsidP="008219C7">
            <w:pPr>
              <w:jc w:val="center"/>
              <w:rPr>
                <w:sz w:val="28"/>
                <w:szCs w:val="28"/>
              </w:rPr>
            </w:pPr>
          </w:p>
        </w:tc>
        <w:tc>
          <w:tcPr>
            <w:tcW w:w="4417" w:type="dxa"/>
            <w:shd w:val="clear" w:color="auto" w:fill="auto"/>
          </w:tcPr>
          <w:p w:rsidR="00A67FC4" w:rsidRPr="00186833" w:rsidRDefault="00A67FC4" w:rsidP="00B2094E">
            <w:pPr>
              <w:rPr>
                <w:rFonts w:eastAsia="Calibri"/>
                <w:b/>
                <w:sz w:val="28"/>
                <w:szCs w:val="28"/>
              </w:rPr>
            </w:pPr>
          </w:p>
        </w:tc>
        <w:tc>
          <w:tcPr>
            <w:tcW w:w="496" w:type="dxa"/>
          </w:tcPr>
          <w:p w:rsidR="00A67FC4" w:rsidRPr="00186833" w:rsidRDefault="00A67FC4" w:rsidP="00B2094E">
            <w:pPr>
              <w:rPr>
                <w:sz w:val="28"/>
                <w:szCs w:val="28"/>
                <w:lang w:val="kk-KZ"/>
              </w:rPr>
            </w:pPr>
            <w:r w:rsidRPr="00186833">
              <w:rPr>
                <w:sz w:val="28"/>
                <w:szCs w:val="28"/>
                <w:lang w:val="kk-KZ"/>
              </w:rPr>
              <w:t>15</w:t>
            </w:r>
          </w:p>
        </w:tc>
        <w:tc>
          <w:tcPr>
            <w:tcW w:w="3756" w:type="dxa"/>
          </w:tcPr>
          <w:p w:rsidR="00A67FC4" w:rsidRPr="00186833" w:rsidRDefault="00A67FC4" w:rsidP="00B2094E">
            <w:pPr>
              <w:rPr>
                <w:rFonts w:eastAsia="Calibri"/>
                <w:b/>
                <w:sz w:val="28"/>
                <w:szCs w:val="28"/>
              </w:rPr>
            </w:pPr>
            <w:r w:rsidRPr="00186833">
              <w:rPr>
                <w:sz w:val="28"/>
                <w:szCs w:val="28"/>
              </w:rPr>
              <w:t>Спелеотуризм</w:t>
            </w:r>
          </w:p>
        </w:tc>
      </w:tr>
      <w:tr w:rsidR="00A67FC4" w:rsidRPr="00186833" w:rsidTr="00A67FC4">
        <w:tc>
          <w:tcPr>
            <w:tcW w:w="851" w:type="dxa"/>
            <w:gridSpan w:val="2"/>
            <w:shd w:val="clear" w:color="auto" w:fill="auto"/>
          </w:tcPr>
          <w:p w:rsidR="00A67FC4" w:rsidRPr="00186833" w:rsidRDefault="00A67FC4" w:rsidP="008219C7">
            <w:pPr>
              <w:jc w:val="center"/>
              <w:rPr>
                <w:rFonts w:eastAsia="Calibri"/>
                <w:sz w:val="28"/>
                <w:szCs w:val="28"/>
                <w:lang w:val="kk-KZ"/>
              </w:rPr>
            </w:pPr>
            <w:r w:rsidRPr="00186833">
              <w:rPr>
                <w:rFonts w:eastAsia="Calibri"/>
                <w:sz w:val="28"/>
                <w:szCs w:val="28"/>
                <w:lang w:val="kk-KZ"/>
              </w:rPr>
              <w:t>66</w:t>
            </w:r>
          </w:p>
        </w:tc>
        <w:tc>
          <w:tcPr>
            <w:tcW w:w="828" w:type="dxa"/>
            <w:gridSpan w:val="2"/>
            <w:shd w:val="clear" w:color="auto" w:fill="auto"/>
          </w:tcPr>
          <w:p w:rsidR="00A67FC4" w:rsidRPr="00186833" w:rsidRDefault="00A67FC4" w:rsidP="008219C7">
            <w:pPr>
              <w:jc w:val="center"/>
              <w:rPr>
                <w:sz w:val="28"/>
                <w:szCs w:val="28"/>
                <w:lang w:val="kk-KZ"/>
              </w:rPr>
            </w:pPr>
          </w:p>
        </w:tc>
        <w:tc>
          <w:tcPr>
            <w:tcW w:w="4417" w:type="dxa"/>
            <w:shd w:val="clear" w:color="auto" w:fill="auto"/>
          </w:tcPr>
          <w:p w:rsidR="00A67FC4" w:rsidRPr="00186833" w:rsidRDefault="00A67FC4" w:rsidP="00B2094E">
            <w:pPr>
              <w:rPr>
                <w:rFonts w:eastAsia="Calibri"/>
                <w:b/>
                <w:sz w:val="28"/>
                <w:szCs w:val="28"/>
              </w:rPr>
            </w:pPr>
          </w:p>
        </w:tc>
        <w:tc>
          <w:tcPr>
            <w:tcW w:w="496" w:type="dxa"/>
          </w:tcPr>
          <w:p w:rsidR="00A67FC4" w:rsidRPr="00186833" w:rsidRDefault="00A67FC4" w:rsidP="00B2094E">
            <w:pPr>
              <w:rPr>
                <w:sz w:val="28"/>
                <w:szCs w:val="28"/>
                <w:lang w:val="kk-KZ"/>
              </w:rPr>
            </w:pPr>
            <w:r w:rsidRPr="00186833">
              <w:rPr>
                <w:sz w:val="28"/>
                <w:szCs w:val="28"/>
                <w:lang w:val="kk-KZ"/>
              </w:rPr>
              <w:t>16</w:t>
            </w:r>
          </w:p>
        </w:tc>
        <w:tc>
          <w:tcPr>
            <w:tcW w:w="3756" w:type="dxa"/>
          </w:tcPr>
          <w:p w:rsidR="00A67FC4" w:rsidRPr="00186833" w:rsidRDefault="00A67FC4" w:rsidP="00B2094E">
            <w:pPr>
              <w:rPr>
                <w:rFonts w:eastAsia="Calibri"/>
                <w:b/>
                <w:sz w:val="28"/>
                <w:szCs w:val="28"/>
              </w:rPr>
            </w:pPr>
            <w:r w:rsidRPr="00186833">
              <w:rPr>
                <w:sz w:val="28"/>
                <w:szCs w:val="28"/>
                <w:lang w:val="kk-KZ"/>
              </w:rPr>
              <w:t xml:space="preserve">Велотуризм </w:t>
            </w:r>
          </w:p>
        </w:tc>
      </w:tr>
      <w:tr w:rsidR="00A67FC4" w:rsidRPr="00186833" w:rsidTr="00A67FC4">
        <w:tc>
          <w:tcPr>
            <w:tcW w:w="851" w:type="dxa"/>
            <w:gridSpan w:val="2"/>
            <w:shd w:val="clear" w:color="auto" w:fill="auto"/>
          </w:tcPr>
          <w:p w:rsidR="00A67FC4" w:rsidRPr="00186833" w:rsidRDefault="00A67FC4" w:rsidP="008219C7">
            <w:pPr>
              <w:jc w:val="center"/>
              <w:rPr>
                <w:rFonts w:eastAsia="Calibri"/>
                <w:sz w:val="28"/>
                <w:szCs w:val="28"/>
                <w:lang w:val="kk-KZ"/>
              </w:rPr>
            </w:pPr>
            <w:r w:rsidRPr="00186833">
              <w:rPr>
                <w:rFonts w:eastAsia="Calibri"/>
                <w:sz w:val="28"/>
                <w:szCs w:val="28"/>
                <w:lang w:val="kk-KZ"/>
              </w:rPr>
              <w:t>67</w:t>
            </w:r>
          </w:p>
        </w:tc>
        <w:tc>
          <w:tcPr>
            <w:tcW w:w="828" w:type="dxa"/>
            <w:gridSpan w:val="2"/>
            <w:shd w:val="clear" w:color="auto" w:fill="auto"/>
          </w:tcPr>
          <w:p w:rsidR="00A67FC4" w:rsidRPr="00186833" w:rsidRDefault="00A67FC4" w:rsidP="008219C7">
            <w:pPr>
              <w:jc w:val="center"/>
              <w:rPr>
                <w:sz w:val="28"/>
                <w:szCs w:val="28"/>
                <w:lang w:val="kk-KZ"/>
              </w:rPr>
            </w:pPr>
          </w:p>
        </w:tc>
        <w:tc>
          <w:tcPr>
            <w:tcW w:w="4417" w:type="dxa"/>
            <w:shd w:val="clear" w:color="auto" w:fill="auto"/>
          </w:tcPr>
          <w:p w:rsidR="00A67FC4" w:rsidRPr="00186833" w:rsidRDefault="00A67FC4" w:rsidP="00B2094E">
            <w:pPr>
              <w:rPr>
                <w:rFonts w:eastAsia="Calibri"/>
                <w:b/>
                <w:sz w:val="28"/>
                <w:szCs w:val="28"/>
              </w:rPr>
            </w:pPr>
          </w:p>
        </w:tc>
        <w:tc>
          <w:tcPr>
            <w:tcW w:w="496" w:type="dxa"/>
          </w:tcPr>
          <w:p w:rsidR="00A67FC4" w:rsidRPr="00186833" w:rsidRDefault="00A67FC4" w:rsidP="00B2094E">
            <w:pPr>
              <w:rPr>
                <w:sz w:val="28"/>
                <w:szCs w:val="28"/>
                <w:lang w:val="kk-KZ"/>
              </w:rPr>
            </w:pPr>
            <w:r w:rsidRPr="00186833">
              <w:rPr>
                <w:sz w:val="28"/>
                <w:szCs w:val="28"/>
                <w:lang w:val="kk-KZ"/>
              </w:rPr>
              <w:t>17</w:t>
            </w:r>
          </w:p>
        </w:tc>
        <w:tc>
          <w:tcPr>
            <w:tcW w:w="3756" w:type="dxa"/>
          </w:tcPr>
          <w:p w:rsidR="00A67FC4" w:rsidRPr="00186833" w:rsidRDefault="00A67FC4" w:rsidP="00B2094E">
            <w:pPr>
              <w:rPr>
                <w:rFonts w:eastAsia="Calibri"/>
                <w:b/>
                <w:sz w:val="28"/>
                <w:szCs w:val="28"/>
              </w:rPr>
            </w:pPr>
            <w:r w:rsidRPr="00186833">
              <w:rPr>
                <w:sz w:val="28"/>
                <w:szCs w:val="28"/>
                <w:lang w:val="kk-KZ"/>
              </w:rPr>
              <w:t>Лыжный туризм</w:t>
            </w:r>
          </w:p>
        </w:tc>
      </w:tr>
      <w:tr w:rsidR="00A67FC4" w:rsidRPr="00186833" w:rsidTr="00A67FC4">
        <w:tc>
          <w:tcPr>
            <w:tcW w:w="851" w:type="dxa"/>
            <w:gridSpan w:val="2"/>
            <w:shd w:val="clear" w:color="auto" w:fill="auto"/>
          </w:tcPr>
          <w:p w:rsidR="00A67FC4" w:rsidRPr="00186833" w:rsidRDefault="00A67FC4" w:rsidP="008219C7">
            <w:pPr>
              <w:jc w:val="center"/>
              <w:rPr>
                <w:rFonts w:eastAsia="Calibri"/>
                <w:sz w:val="28"/>
                <w:szCs w:val="28"/>
                <w:lang w:val="kk-KZ"/>
              </w:rPr>
            </w:pPr>
            <w:r w:rsidRPr="00186833">
              <w:rPr>
                <w:rFonts w:eastAsia="Calibri"/>
                <w:sz w:val="28"/>
                <w:szCs w:val="28"/>
                <w:lang w:val="kk-KZ"/>
              </w:rPr>
              <w:t>68</w:t>
            </w:r>
          </w:p>
        </w:tc>
        <w:tc>
          <w:tcPr>
            <w:tcW w:w="828" w:type="dxa"/>
            <w:gridSpan w:val="2"/>
            <w:shd w:val="clear" w:color="auto" w:fill="auto"/>
          </w:tcPr>
          <w:p w:rsidR="00A67FC4" w:rsidRPr="00186833" w:rsidRDefault="00A67FC4" w:rsidP="008219C7">
            <w:pPr>
              <w:jc w:val="center"/>
              <w:rPr>
                <w:sz w:val="28"/>
                <w:szCs w:val="28"/>
              </w:rPr>
            </w:pPr>
          </w:p>
        </w:tc>
        <w:tc>
          <w:tcPr>
            <w:tcW w:w="4417" w:type="dxa"/>
            <w:shd w:val="clear" w:color="auto" w:fill="auto"/>
          </w:tcPr>
          <w:p w:rsidR="00A67FC4" w:rsidRPr="00186833" w:rsidRDefault="00A67FC4" w:rsidP="00B2094E">
            <w:pPr>
              <w:rPr>
                <w:rFonts w:eastAsia="Calibri"/>
                <w:b/>
                <w:sz w:val="28"/>
                <w:szCs w:val="28"/>
              </w:rPr>
            </w:pPr>
          </w:p>
        </w:tc>
        <w:tc>
          <w:tcPr>
            <w:tcW w:w="496" w:type="dxa"/>
          </w:tcPr>
          <w:p w:rsidR="00A67FC4" w:rsidRPr="00186833" w:rsidRDefault="00A67FC4" w:rsidP="00B2094E">
            <w:pPr>
              <w:rPr>
                <w:rFonts w:eastAsia="Calibri"/>
                <w:sz w:val="28"/>
                <w:szCs w:val="28"/>
                <w:lang w:val="kk-KZ"/>
              </w:rPr>
            </w:pPr>
            <w:r w:rsidRPr="00186833">
              <w:rPr>
                <w:rFonts w:eastAsia="Calibri"/>
                <w:sz w:val="28"/>
                <w:szCs w:val="28"/>
                <w:lang w:val="kk-KZ"/>
              </w:rPr>
              <w:t>18</w:t>
            </w:r>
          </w:p>
        </w:tc>
        <w:tc>
          <w:tcPr>
            <w:tcW w:w="3756" w:type="dxa"/>
          </w:tcPr>
          <w:p w:rsidR="00A67FC4" w:rsidRPr="00186833" w:rsidRDefault="00D51FED" w:rsidP="00B2094E">
            <w:pPr>
              <w:rPr>
                <w:rFonts w:eastAsia="Calibri"/>
                <w:b/>
                <w:sz w:val="28"/>
                <w:szCs w:val="28"/>
              </w:rPr>
            </w:pPr>
            <w:hyperlink r:id="rId46" w:tgtFrame="_blank" w:history="1">
              <w:r w:rsidR="00A67FC4" w:rsidRPr="00186833">
                <w:rPr>
                  <w:sz w:val="28"/>
                  <w:szCs w:val="28"/>
                  <w:lang w:val="kk-KZ"/>
                </w:rPr>
                <w:t>Реабилитационный туризм</w:t>
              </w:r>
            </w:hyperlink>
          </w:p>
        </w:tc>
      </w:tr>
      <w:tr w:rsidR="00A67FC4" w:rsidRPr="00186833" w:rsidTr="00A67FC4">
        <w:tc>
          <w:tcPr>
            <w:tcW w:w="851" w:type="dxa"/>
            <w:gridSpan w:val="2"/>
            <w:shd w:val="clear" w:color="auto" w:fill="auto"/>
          </w:tcPr>
          <w:p w:rsidR="00A67FC4" w:rsidRPr="00186833" w:rsidRDefault="00A67FC4" w:rsidP="008219C7">
            <w:pPr>
              <w:jc w:val="center"/>
              <w:rPr>
                <w:rFonts w:eastAsia="Calibri"/>
                <w:sz w:val="28"/>
                <w:szCs w:val="28"/>
                <w:lang w:val="kk-KZ"/>
              </w:rPr>
            </w:pPr>
            <w:r w:rsidRPr="00186833">
              <w:rPr>
                <w:rFonts w:eastAsia="Calibri"/>
                <w:sz w:val="28"/>
                <w:szCs w:val="28"/>
                <w:lang w:val="kk-KZ"/>
              </w:rPr>
              <w:t>69</w:t>
            </w:r>
          </w:p>
        </w:tc>
        <w:tc>
          <w:tcPr>
            <w:tcW w:w="828" w:type="dxa"/>
            <w:gridSpan w:val="2"/>
            <w:shd w:val="clear" w:color="auto" w:fill="auto"/>
          </w:tcPr>
          <w:p w:rsidR="00A67FC4" w:rsidRPr="00186833" w:rsidRDefault="00A67FC4" w:rsidP="008219C7">
            <w:pPr>
              <w:jc w:val="center"/>
              <w:rPr>
                <w:sz w:val="28"/>
                <w:szCs w:val="28"/>
                <w:lang w:val="kk-KZ"/>
              </w:rPr>
            </w:pPr>
          </w:p>
        </w:tc>
        <w:tc>
          <w:tcPr>
            <w:tcW w:w="4417" w:type="dxa"/>
            <w:shd w:val="clear" w:color="auto" w:fill="auto"/>
          </w:tcPr>
          <w:p w:rsidR="00A67FC4" w:rsidRPr="00186833" w:rsidRDefault="00A67FC4" w:rsidP="00B2094E">
            <w:pPr>
              <w:rPr>
                <w:rFonts w:eastAsia="Calibri"/>
                <w:b/>
                <w:sz w:val="28"/>
                <w:szCs w:val="28"/>
              </w:rPr>
            </w:pPr>
          </w:p>
        </w:tc>
        <w:tc>
          <w:tcPr>
            <w:tcW w:w="496" w:type="dxa"/>
          </w:tcPr>
          <w:p w:rsidR="00A67FC4" w:rsidRPr="00186833" w:rsidRDefault="00A67FC4" w:rsidP="00B2094E">
            <w:pPr>
              <w:rPr>
                <w:sz w:val="28"/>
                <w:szCs w:val="28"/>
                <w:lang w:val="kk-KZ"/>
              </w:rPr>
            </w:pPr>
            <w:r w:rsidRPr="00186833">
              <w:rPr>
                <w:sz w:val="28"/>
                <w:szCs w:val="28"/>
                <w:lang w:val="kk-KZ"/>
              </w:rPr>
              <w:t>19</w:t>
            </w:r>
          </w:p>
        </w:tc>
        <w:tc>
          <w:tcPr>
            <w:tcW w:w="3756" w:type="dxa"/>
          </w:tcPr>
          <w:p w:rsidR="00A67FC4" w:rsidRPr="00186833" w:rsidRDefault="00A67FC4" w:rsidP="00B2094E">
            <w:pPr>
              <w:rPr>
                <w:rFonts w:eastAsia="Calibri"/>
                <w:b/>
                <w:sz w:val="28"/>
                <w:szCs w:val="28"/>
              </w:rPr>
            </w:pPr>
            <w:r w:rsidRPr="00186833">
              <w:rPr>
                <w:sz w:val="28"/>
                <w:szCs w:val="28"/>
                <w:lang w:val="kk-KZ"/>
              </w:rPr>
              <w:t>Экологический туризм</w:t>
            </w:r>
          </w:p>
        </w:tc>
      </w:tr>
      <w:tr w:rsidR="00A67FC4" w:rsidRPr="00186833" w:rsidTr="00A67FC4">
        <w:tc>
          <w:tcPr>
            <w:tcW w:w="851" w:type="dxa"/>
            <w:gridSpan w:val="2"/>
            <w:shd w:val="clear" w:color="auto" w:fill="auto"/>
          </w:tcPr>
          <w:p w:rsidR="00A67FC4" w:rsidRPr="00186833" w:rsidRDefault="00A67FC4" w:rsidP="008219C7">
            <w:pPr>
              <w:jc w:val="center"/>
              <w:rPr>
                <w:rFonts w:eastAsia="Calibri"/>
                <w:sz w:val="28"/>
                <w:szCs w:val="28"/>
                <w:lang w:val="kk-KZ"/>
              </w:rPr>
            </w:pPr>
            <w:r w:rsidRPr="00186833">
              <w:rPr>
                <w:rFonts w:eastAsia="Calibri"/>
                <w:sz w:val="28"/>
                <w:szCs w:val="28"/>
                <w:lang w:val="kk-KZ"/>
              </w:rPr>
              <w:t>70</w:t>
            </w:r>
          </w:p>
        </w:tc>
        <w:tc>
          <w:tcPr>
            <w:tcW w:w="828" w:type="dxa"/>
            <w:gridSpan w:val="2"/>
            <w:shd w:val="clear" w:color="auto" w:fill="auto"/>
          </w:tcPr>
          <w:p w:rsidR="00A67FC4" w:rsidRPr="00186833" w:rsidRDefault="00A67FC4" w:rsidP="008219C7">
            <w:pPr>
              <w:jc w:val="center"/>
              <w:rPr>
                <w:sz w:val="28"/>
                <w:szCs w:val="28"/>
              </w:rPr>
            </w:pPr>
            <w:r w:rsidRPr="00186833">
              <w:rPr>
                <w:sz w:val="28"/>
                <w:szCs w:val="28"/>
                <w:lang w:val="kk-KZ"/>
              </w:rPr>
              <w:t>51</w:t>
            </w:r>
          </w:p>
        </w:tc>
        <w:tc>
          <w:tcPr>
            <w:tcW w:w="4417" w:type="dxa"/>
            <w:shd w:val="clear" w:color="auto" w:fill="auto"/>
          </w:tcPr>
          <w:p w:rsidR="00A67FC4" w:rsidRPr="00186833" w:rsidRDefault="00A67FC4" w:rsidP="00B2094E">
            <w:pPr>
              <w:rPr>
                <w:rFonts w:eastAsia="Calibri"/>
                <w:b/>
                <w:sz w:val="28"/>
                <w:szCs w:val="28"/>
              </w:rPr>
            </w:pPr>
            <w:r w:rsidRPr="00186833">
              <w:rPr>
                <w:sz w:val="28"/>
                <w:szCs w:val="28"/>
                <w:lang w:val="kk-KZ"/>
              </w:rPr>
              <w:t xml:space="preserve">Краеведение </w:t>
            </w:r>
          </w:p>
        </w:tc>
        <w:tc>
          <w:tcPr>
            <w:tcW w:w="496" w:type="dxa"/>
          </w:tcPr>
          <w:p w:rsidR="00A67FC4" w:rsidRPr="00186833" w:rsidRDefault="00A67FC4" w:rsidP="00B2094E">
            <w:pPr>
              <w:rPr>
                <w:sz w:val="28"/>
                <w:szCs w:val="28"/>
                <w:lang w:val="kk-KZ"/>
              </w:rPr>
            </w:pPr>
          </w:p>
        </w:tc>
        <w:tc>
          <w:tcPr>
            <w:tcW w:w="3756" w:type="dxa"/>
          </w:tcPr>
          <w:p w:rsidR="00A67FC4" w:rsidRPr="00186833" w:rsidRDefault="00A67FC4" w:rsidP="00B2094E">
            <w:pPr>
              <w:rPr>
                <w:sz w:val="28"/>
                <w:szCs w:val="28"/>
                <w:lang w:val="kk-KZ"/>
              </w:rPr>
            </w:pPr>
          </w:p>
        </w:tc>
      </w:tr>
      <w:tr w:rsidR="00A67FC4" w:rsidRPr="00186833" w:rsidTr="00A67FC4">
        <w:tc>
          <w:tcPr>
            <w:tcW w:w="851" w:type="dxa"/>
            <w:gridSpan w:val="2"/>
            <w:shd w:val="clear" w:color="auto" w:fill="auto"/>
          </w:tcPr>
          <w:p w:rsidR="00A67FC4" w:rsidRPr="00186833" w:rsidRDefault="00A67FC4" w:rsidP="008219C7">
            <w:pPr>
              <w:jc w:val="center"/>
              <w:rPr>
                <w:rFonts w:eastAsia="Calibri"/>
                <w:sz w:val="28"/>
                <w:szCs w:val="28"/>
                <w:lang w:val="kk-KZ"/>
              </w:rPr>
            </w:pPr>
            <w:r w:rsidRPr="00186833">
              <w:rPr>
                <w:rFonts w:eastAsia="Calibri"/>
                <w:sz w:val="28"/>
                <w:szCs w:val="28"/>
                <w:lang w:val="kk-KZ"/>
              </w:rPr>
              <w:t>71</w:t>
            </w:r>
          </w:p>
        </w:tc>
        <w:tc>
          <w:tcPr>
            <w:tcW w:w="828" w:type="dxa"/>
            <w:gridSpan w:val="2"/>
            <w:shd w:val="clear" w:color="auto" w:fill="auto"/>
          </w:tcPr>
          <w:p w:rsidR="00A67FC4" w:rsidRPr="00186833" w:rsidRDefault="00A67FC4" w:rsidP="008219C7">
            <w:pPr>
              <w:jc w:val="center"/>
              <w:rPr>
                <w:sz w:val="28"/>
                <w:szCs w:val="28"/>
                <w:lang w:val="kk-KZ"/>
              </w:rPr>
            </w:pPr>
            <w:r w:rsidRPr="00186833">
              <w:rPr>
                <w:sz w:val="28"/>
                <w:szCs w:val="28"/>
              </w:rPr>
              <w:t>5</w:t>
            </w:r>
            <w:r w:rsidRPr="00186833">
              <w:rPr>
                <w:sz w:val="28"/>
                <w:szCs w:val="28"/>
                <w:lang w:val="kk-KZ"/>
              </w:rPr>
              <w:t>2</w:t>
            </w:r>
          </w:p>
        </w:tc>
        <w:tc>
          <w:tcPr>
            <w:tcW w:w="4417" w:type="dxa"/>
            <w:shd w:val="clear" w:color="auto" w:fill="auto"/>
          </w:tcPr>
          <w:p w:rsidR="00A67FC4" w:rsidRPr="00186833" w:rsidRDefault="00A67FC4" w:rsidP="00B2094E">
            <w:pPr>
              <w:rPr>
                <w:rFonts w:eastAsia="Calibri"/>
                <w:b/>
                <w:sz w:val="28"/>
                <w:szCs w:val="28"/>
              </w:rPr>
            </w:pPr>
            <w:r w:rsidRPr="00186833">
              <w:rPr>
                <w:rFonts w:eastAsia="Calibri"/>
                <w:sz w:val="28"/>
                <w:szCs w:val="28"/>
              </w:rPr>
              <w:t>Туристские прогулки</w:t>
            </w:r>
          </w:p>
        </w:tc>
        <w:tc>
          <w:tcPr>
            <w:tcW w:w="496" w:type="dxa"/>
          </w:tcPr>
          <w:p w:rsidR="00A67FC4" w:rsidRPr="00186833" w:rsidRDefault="00A67FC4" w:rsidP="00B2094E">
            <w:pPr>
              <w:rPr>
                <w:rFonts w:eastAsia="Calibri"/>
                <w:sz w:val="28"/>
                <w:szCs w:val="28"/>
              </w:rPr>
            </w:pPr>
          </w:p>
        </w:tc>
        <w:tc>
          <w:tcPr>
            <w:tcW w:w="3756" w:type="dxa"/>
          </w:tcPr>
          <w:p w:rsidR="00A67FC4" w:rsidRPr="00186833" w:rsidRDefault="00A67FC4" w:rsidP="00B2094E">
            <w:pPr>
              <w:rPr>
                <w:rFonts w:eastAsia="Calibri"/>
                <w:sz w:val="28"/>
                <w:szCs w:val="28"/>
              </w:rPr>
            </w:pPr>
          </w:p>
        </w:tc>
      </w:tr>
      <w:tr w:rsidR="00A67FC4" w:rsidRPr="00186833" w:rsidTr="00A67FC4">
        <w:tc>
          <w:tcPr>
            <w:tcW w:w="851" w:type="dxa"/>
            <w:gridSpan w:val="2"/>
            <w:shd w:val="clear" w:color="auto" w:fill="auto"/>
          </w:tcPr>
          <w:p w:rsidR="00A67FC4" w:rsidRPr="00186833" w:rsidRDefault="00A67FC4" w:rsidP="008219C7">
            <w:pPr>
              <w:jc w:val="center"/>
              <w:rPr>
                <w:rFonts w:eastAsia="Calibri"/>
                <w:sz w:val="28"/>
                <w:szCs w:val="28"/>
                <w:lang w:val="kk-KZ"/>
              </w:rPr>
            </w:pPr>
            <w:r w:rsidRPr="00186833">
              <w:rPr>
                <w:rFonts w:eastAsia="Calibri"/>
                <w:sz w:val="28"/>
                <w:szCs w:val="28"/>
                <w:lang w:val="kk-KZ"/>
              </w:rPr>
              <w:t>72</w:t>
            </w:r>
          </w:p>
        </w:tc>
        <w:tc>
          <w:tcPr>
            <w:tcW w:w="828" w:type="dxa"/>
            <w:gridSpan w:val="2"/>
            <w:shd w:val="clear" w:color="auto" w:fill="auto"/>
          </w:tcPr>
          <w:p w:rsidR="00A67FC4" w:rsidRPr="00186833" w:rsidRDefault="00A67FC4" w:rsidP="008219C7">
            <w:pPr>
              <w:jc w:val="center"/>
              <w:rPr>
                <w:sz w:val="28"/>
                <w:szCs w:val="28"/>
                <w:lang w:val="kk-KZ"/>
              </w:rPr>
            </w:pPr>
            <w:r w:rsidRPr="00186833">
              <w:rPr>
                <w:sz w:val="28"/>
                <w:szCs w:val="28"/>
                <w:lang w:val="kk-KZ"/>
              </w:rPr>
              <w:t>53</w:t>
            </w:r>
          </w:p>
        </w:tc>
        <w:tc>
          <w:tcPr>
            <w:tcW w:w="4417" w:type="dxa"/>
            <w:shd w:val="clear" w:color="auto" w:fill="auto"/>
          </w:tcPr>
          <w:p w:rsidR="00A67FC4" w:rsidRPr="00186833" w:rsidRDefault="00A67FC4" w:rsidP="00B2094E">
            <w:pPr>
              <w:rPr>
                <w:rFonts w:eastAsia="Calibri"/>
                <w:b/>
                <w:sz w:val="28"/>
                <w:szCs w:val="28"/>
              </w:rPr>
            </w:pPr>
            <w:r w:rsidRPr="00186833">
              <w:rPr>
                <w:rFonts w:eastAsia="Calibri"/>
                <w:sz w:val="28"/>
                <w:szCs w:val="28"/>
              </w:rPr>
              <w:t>Походы</w:t>
            </w:r>
          </w:p>
        </w:tc>
        <w:tc>
          <w:tcPr>
            <w:tcW w:w="496" w:type="dxa"/>
          </w:tcPr>
          <w:p w:rsidR="00A67FC4" w:rsidRPr="00186833" w:rsidRDefault="00A67FC4" w:rsidP="00B2094E">
            <w:pPr>
              <w:rPr>
                <w:rFonts w:eastAsia="Calibri"/>
                <w:sz w:val="28"/>
                <w:szCs w:val="28"/>
              </w:rPr>
            </w:pPr>
          </w:p>
        </w:tc>
        <w:tc>
          <w:tcPr>
            <w:tcW w:w="3756" w:type="dxa"/>
          </w:tcPr>
          <w:p w:rsidR="00A67FC4" w:rsidRPr="00186833" w:rsidRDefault="00A67FC4" w:rsidP="00B2094E">
            <w:pPr>
              <w:rPr>
                <w:rFonts w:eastAsia="Calibri"/>
                <w:sz w:val="28"/>
                <w:szCs w:val="28"/>
              </w:rPr>
            </w:pPr>
          </w:p>
        </w:tc>
      </w:tr>
      <w:tr w:rsidR="00A67FC4" w:rsidRPr="00186833" w:rsidTr="00A67FC4">
        <w:tc>
          <w:tcPr>
            <w:tcW w:w="851" w:type="dxa"/>
            <w:gridSpan w:val="2"/>
            <w:shd w:val="clear" w:color="auto" w:fill="auto"/>
          </w:tcPr>
          <w:p w:rsidR="00A67FC4" w:rsidRPr="00186833" w:rsidRDefault="00A67FC4" w:rsidP="008219C7">
            <w:pPr>
              <w:jc w:val="center"/>
              <w:rPr>
                <w:rFonts w:eastAsia="Calibri"/>
                <w:sz w:val="28"/>
                <w:szCs w:val="28"/>
                <w:lang w:val="kk-KZ"/>
              </w:rPr>
            </w:pPr>
            <w:r w:rsidRPr="00186833">
              <w:rPr>
                <w:rFonts w:eastAsia="Calibri"/>
                <w:sz w:val="28"/>
                <w:szCs w:val="28"/>
                <w:lang w:val="kk-KZ"/>
              </w:rPr>
              <w:t>73</w:t>
            </w:r>
          </w:p>
        </w:tc>
        <w:tc>
          <w:tcPr>
            <w:tcW w:w="828" w:type="dxa"/>
            <w:gridSpan w:val="2"/>
            <w:shd w:val="clear" w:color="auto" w:fill="auto"/>
          </w:tcPr>
          <w:p w:rsidR="00A67FC4" w:rsidRPr="00186833" w:rsidRDefault="00A67FC4" w:rsidP="008219C7">
            <w:pPr>
              <w:jc w:val="center"/>
              <w:rPr>
                <w:rFonts w:eastAsia="Calibri"/>
                <w:sz w:val="28"/>
                <w:szCs w:val="28"/>
                <w:lang w:val="kk-KZ"/>
              </w:rPr>
            </w:pPr>
            <w:r w:rsidRPr="00186833">
              <w:rPr>
                <w:rFonts w:eastAsia="Calibri"/>
                <w:sz w:val="28"/>
                <w:szCs w:val="28"/>
                <w:lang w:val="kk-KZ"/>
              </w:rPr>
              <w:t>54</w:t>
            </w:r>
          </w:p>
        </w:tc>
        <w:tc>
          <w:tcPr>
            <w:tcW w:w="4417" w:type="dxa"/>
            <w:shd w:val="clear" w:color="auto" w:fill="auto"/>
          </w:tcPr>
          <w:p w:rsidR="00A67FC4" w:rsidRPr="00186833" w:rsidRDefault="00A67FC4" w:rsidP="00B2094E">
            <w:pPr>
              <w:rPr>
                <w:rFonts w:eastAsia="Calibri"/>
                <w:b/>
                <w:sz w:val="28"/>
                <w:szCs w:val="28"/>
              </w:rPr>
            </w:pPr>
            <w:r w:rsidRPr="00186833">
              <w:rPr>
                <w:rFonts w:eastAsia="Calibri"/>
                <w:sz w:val="28"/>
                <w:szCs w:val="28"/>
              </w:rPr>
              <w:t>Экспедиции</w:t>
            </w:r>
          </w:p>
        </w:tc>
        <w:tc>
          <w:tcPr>
            <w:tcW w:w="496" w:type="dxa"/>
          </w:tcPr>
          <w:p w:rsidR="00A67FC4" w:rsidRPr="00186833" w:rsidRDefault="00A67FC4" w:rsidP="00B2094E">
            <w:pPr>
              <w:rPr>
                <w:rFonts w:eastAsia="Calibri"/>
                <w:sz w:val="28"/>
                <w:szCs w:val="28"/>
              </w:rPr>
            </w:pPr>
          </w:p>
        </w:tc>
        <w:tc>
          <w:tcPr>
            <w:tcW w:w="3756" w:type="dxa"/>
          </w:tcPr>
          <w:p w:rsidR="00A67FC4" w:rsidRPr="00186833" w:rsidRDefault="00A67FC4" w:rsidP="00B2094E">
            <w:pPr>
              <w:rPr>
                <w:rFonts w:eastAsia="Calibri"/>
                <w:sz w:val="28"/>
                <w:szCs w:val="28"/>
              </w:rPr>
            </w:pPr>
          </w:p>
        </w:tc>
      </w:tr>
      <w:tr w:rsidR="00A67FC4" w:rsidRPr="00186833" w:rsidTr="00A67FC4">
        <w:tc>
          <w:tcPr>
            <w:tcW w:w="851" w:type="dxa"/>
            <w:gridSpan w:val="2"/>
            <w:shd w:val="clear" w:color="auto" w:fill="auto"/>
          </w:tcPr>
          <w:p w:rsidR="00A67FC4" w:rsidRPr="00186833" w:rsidRDefault="00A67FC4" w:rsidP="008219C7">
            <w:pPr>
              <w:jc w:val="center"/>
              <w:rPr>
                <w:rFonts w:eastAsia="Calibri"/>
                <w:sz w:val="28"/>
                <w:szCs w:val="28"/>
                <w:lang w:val="kk-KZ"/>
              </w:rPr>
            </w:pPr>
            <w:r w:rsidRPr="00186833">
              <w:rPr>
                <w:rFonts w:eastAsia="Calibri"/>
                <w:sz w:val="28"/>
                <w:szCs w:val="28"/>
                <w:lang w:val="kk-KZ"/>
              </w:rPr>
              <w:t>74</w:t>
            </w:r>
          </w:p>
        </w:tc>
        <w:tc>
          <w:tcPr>
            <w:tcW w:w="828" w:type="dxa"/>
            <w:gridSpan w:val="2"/>
            <w:shd w:val="clear" w:color="auto" w:fill="auto"/>
          </w:tcPr>
          <w:p w:rsidR="00A67FC4" w:rsidRPr="00186833" w:rsidRDefault="00A67FC4" w:rsidP="008219C7">
            <w:pPr>
              <w:jc w:val="center"/>
              <w:rPr>
                <w:rFonts w:eastAsia="Calibri"/>
                <w:sz w:val="28"/>
                <w:szCs w:val="28"/>
                <w:lang w:val="kk-KZ"/>
              </w:rPr>
            </w:pPr>
          </w:p>
        </w:tc>
        <w:tc>
          <w:tcPr>
            <w:tcW w:w="4417" w:type="dxa"/>
            <w:shd w:val="clear" w:color="auto" w:fill="auto"/>
          </w:tcPr>
          <w:p w:rsidR="00A67FC4" w:rsidRPr="00186833" w:rsidRDefault="00A67FC4" w:rsidP="00B2094E">
            <w:pPr>
              <w:rPr>
                <w:rFonts w:eastAsia="Calibri"/>
                <w:b/>
                <w:sz w:val="28"/>
                <w:szCs w:val="28"/>
              </w:rPr>
            </w:pPr>
          </w:p>
        </w:tc>
        <w:tc>
          <w:tcPr>
            <w:tcW w:w="496" w:type="dxa"/>
          </w:tcPr>
          <w:p w:rsidR="00A67FC4" w:rsidRPr="00186833" w:rsidRDefault="00A67FC4" w:rsidP="00B2094E">
            <w:pPr>
              <w:rPr>
                <w:rFonts w:eastAsia="Calibri"/>
                <w:sz w:val="28"/>
                <w:szCs w:val="28"/>
                <w:lang w:val="kk-KZ"/>
              </w:rPr>
            </w:pPr>
            <w:r w:rsidRPr="00186833">
              <w:rPr>
                <w:rFonts w:eastAsia="Calibri"/>
                <w:sz w:val="28"/>
                <w:szCs w:val="28"/>
                <w:lang w:val="kk-KZ"/>
              </w:rPr>
              <w:t>20</w:t>
            </w:r>
          </w:p>
        </w:tc>
        <w:tc>
          <w:tcPr>
            <w:tcW w:w="3756" w:type="dxa"/>
          </w:tcPr>
          <w:p w:rsidR="00A67FC4" w:rsidRPr="00186833" w:rsidRDefault="00A67FC4" w:rsidP="00B2094E">
            <w:pPr>
              <w:rPr>
                <w:rFonts w:eastAsia="Calibri"/>
                <w:sz w:val="28"/>
                <w:szCs w:val="28"/>
                <w:lang w:val="kk-KZ"/>
              </w:rPr>
            </w:pPr>
            <w:r w:rsidRPr="00186833">
              <w:rPr>
                <w:rFonts w:eastAsia="Calibri"/>
                <w:sz w:val="28"/>
                <w:szCs w:val="28"/>
              </w:rPr>
              <w:t>Туристски</w:t>
            </w:r>
            <w:r w:rsidRPr="00186833">
              <w:rPr>
                <w:rFonts w:eastAsia="Calibri"/>
                <w:sz w:val="28"/>
                <w:szCs w:val="28"/>
                <w:lang w:val="kk-KZ"/>
              </w:rPr>
              <w:t>й</w:t>
            </w:r>
            <w:r w:rsidRPr="00186833">
              <w:rPr>
                <w:rFonts w:eastAsia="Calibri"/>
                <w:sz w:val="28"/>
                <w:szCs w:val="28"/>
              </w:rPr>
              <w:t xml:space="preserve"> лагер</w:t>
            </w:r>
            <w:r w:rsidRPr="00186833">
              <w:rPr>
                <w:rFonts w:eastAsia="Calibri"/>
                <w:sz w:val="28"/>
                <w:szCs w:val="28"/>
                <w:lang w:val="kk-KZ"/>
              </w:rPr>
              <w:t>ь</w:t>
            </w:r>
          </w:p>
        </w:tc>
      </w:tr>
      <w:tr w:rsidR="00A67FC4" w:rsidRPr="00186833" w:rsidTr="00A67FC4">
        <w:tc>
          <w:tcPr>
            <w:tcW w:w="851" w:type="dxa"/>
            <w:gridSpan w:val="2"/>
            <w:shd w:val="clear" w:color="auto" w:fill="auto"/>
          </w:tcPr>
          <w:p w:rsidR="00A67FC4" w:rsidRPr="00186833" w:rsidRDefault="00A67FC4" w:rsidP="008219C7">
            <w:pPr>
              <w:jc w:val="center"/>
              <w:rPr>
                <w:rFonts w:eastAsia="Calibri"/>
                <w:sz w:val="28"/>
                <w:szCs w:val="28"/>
                <w:lang w:val="kk-KZ"/>
              </w:rPr>
            </w:pPr>
            <w:r w:rsidRPr="00186833">
              <w:rPr>
                <w:rFonts w:eastAsia="Calibri"/>
                <w:sz w:val="28"/>
                <w:szCs w:val="28"/>
                <w:lang w:val="kk-KZ"/>
              </w:rPr>
              <w:t>75</w:t>
            </w:r>
          </w:p>
        </w:tc>
        <w:tc>
          <w:tcPr>
            <w:tcW w:w="828" w:type="dxa"/>
            <w:gridSpan w:val="2"/>
            <w:shd w:val="clear" w:color="auto" w:fill="auto"/>
          </w:tcPr>
          <w:p w:rsidR="00A67FC4" w:rsidRPr="00186833" w:rsidRDefault="00A67FC4" w:rsidP="008219C7">
            <w:pPr>
              <w:jc w:val="center"/>
              <w:rPr>
                <w:rFonts w:eastAsia="Calibri"/>
                <w:sz w:val="28"/>
                <w:szCs w:val="28"/>
                <w:lang w:val="kk-KZ"/>
              </w:rPr>
            </w:pPr>
            <w:r w:rsidRPr="00186833">
              <w:rPr>
                <w:rFonts w:eastAsia="Calibri"/>
                <w:sz w:val="28"/>
                <w:szCs w:val="28"/>
                <w:lang w:val="kk-KZ"/>
              </w:rPr>
              <w:t>55</w:t>
            </w:r>
          </w:p>
        </w:tc>
        <w:tc>
          <w:tcPr>
            <w:tcW w:w="4417" w:type="dxa"/>
            <w:shd w:val="clear" w:color="auto" w:fill="auto"/>
          </w:tcPr>
          <w:p w:rsidR="00A67FC4" w:rsidRPr="00186833" w:rsidRDefault="00A67FC4" w:rsidP="00B2094E">
            <w:pPr>
              <w:rPr>
                <w:rFonts w:eastAsia="Calibri"/>
                <w:b/>
                <w:sz w:val="28"/>
                <w:szCs w:val="28"/>
              </w:rPr>
            </w:pPr>
            <w:r w:rsidRPr="00186833">
              <w:rPr>
                <w:rFonts w:eastAsia="Calibri"/>
                <w:sz w:val="28"/>
                <w:szCs w:val="28"/>
              </w:rPr>
              <w:t>Этнографический, сельский туризм</w:t>
            </w:r>
          </w:p>
        </w:tc>
        <w:tc>
          <w:tcPr>
            <w:tcW w:w="496" w:type="dxa"/>
          </w:tcPr>
          <w:p w:rsidR="00A67FC4" w:rsidRPr="00186833" w:rsidRDefault="00A67FC4" w:rsidP="00B2094E">
            <w:pPr>
              <w:rPr>
                <w:rFonts w:eastAsia="Calibri"/>
                <w:sz w:val="28"/>
                <w:szCs w:val="28"/>
              </w:rPr>
            </w:pPr>
          </w:p>
        </w:tc>
        <w:tc>
          <w:tcPr>
            <w:tcW w:w="3756" w:type="dxa"/>
          </w:tcPr>
          <w:p w:rsidR="00A67FC4" w:rsidRPr="00186833" w:rsidRDefault="00A67FC4" w:rsidP="00B2094E">
            <w:pPr>
              <w:rPr>
                <w:rFonts w:eastAsia="Calibri"/>
                <w:sz w:val="28"/>
                <w:szCs w:val="28"/>
              </w:rPr>
            </w:pPr>
          </w:p>
        </w:tc>
      </w:tr>
      <w:tr w:rsidR="00A67FC4" w:rsidRPr="00186833" w:rsidTr="00A67FC4">
        <w:tc>
          <w:tcPr>
            <w:tcW w:w="851" w:type="dxa"/>
            <w:gridSpan w:val="2"/>
            <w:shd w:val="clear" w:color="auto" w:fill="auto"/>
          </w:tcPr>
          <w:p w:rsidR="00A67FC4" w:rsidRPr="00186833" w:rsidRDefault="00A67FC4" w:rsidP="008219C7">
            <w:pPr>
              <w:jc w:val="center"/>
              <w:rPr>
                <w:rFonts w:eastAsia="Calibri"/>
                <w:sz w:val="28"/>
                <w:szCs w:val="28"/>
                <w:lang w:val="kk-KZ"/>
              </w:rPr>
            </w:pPr>
            <w:r w:rsidRPr="00186833">
              <w:rPr>
                <w:rFonts w:eastAsia="Calibri"/>
                <w:sz w:val="28"/>
                <w:szCs w:val="28"/>
                <w:lang w:val="kk-KZ"/>
              </w:rPr>
              <w:t>76</w:t>
            </w:r>
          </w:p>
        </w:tc>
        <w:tc>
          <w:tcPr>
            <w:tcW w:w="828" w:type="dxa"/>
            <w:gridSpan w:val="2"/>
            <w:shd w:val="clear" w:color="auto" w:fill="auto"/>
          </w:tcPr>
          <w:p w:rsidR="00A67FC4" w:rsidRPr="00186833" w:rsidRDefault="00A67FC4" w:rsidP="008219C7">
            <w:pPr>
              <w:jc w:val="center"/>
              <w:rPr>
                <w:rFonts w:eastAsia="Calibri"/>
                <w:sz w:val="28"/>
                <w:szCs w:val="28"/>
                <w:lang w:val="kk-KZ"/>
              </w:rPr>
            </w:pPr>
            <w:r w:rsidRPr="00186833">
              <w:rPr>
                <w:rFonts w:eastAsia="Calibri"/>
                <w:sz w:val="28"/>
                <w:szCs w:val="28"/>
                <w:lang w:val="kk-KZ"/>
              </w:rPr>
              <w:t>56</w:t>
            </w:r>
          </w:p>
        </w:tc>
        <w:tc>
          <w:tcPr>
            <w:tcW w:w="4417" w:type="dxa"/>
            <w:shd w:val="clear" w:color="auto" w:fill="auto"/>
          </w:tcPr>
          <w:p w:rsidR="00A67FC4" w:rsidRPr="00186833" w:rsidRDefault="00A67FC4" w:rsidP="00B2094E">
            <w:pPr>
              <w:rPr>
                <w:rFonts w:eastAsia="Calibri"/>
                <w:b/>
                <w:sz w:val="28"/>
                <w:szCs w:val="28"/>
              </w:rPr>
            </w:pPr>
            <w:r w:rsidRPr="00186833">
              <w:rPr>
                <w:rFonts w:eastAsia="Calibri"/>
                <w:sz w:val="28"/>
                <w:szCs w:val="28"/>
              </w:rPr>
              <w:t>Научный  туризм</w:t>
            </w:r>
          </w:p>
        </w:tc>
        <w:tc>
          <w:tcPr>
            <w:tcW w:w="496" w:type="dxa"/>
          </w:tcPr>
          <w:p w:rsidR="00A67FC4" w:rsidRPr="00186833" w:rsidRDefault="00A67FC4" w:rsidP="00B2094E">
            <w:pPr>
              <w:rPr>
                <w:rFonts w:eastAsia="Calibri"/>
                <w:sz w:val="28"/>
                <w:szCs w:val="28"/>
              </w:rPr>
            </w:pPr>
          </w:p>
        </w:tc>
        <w:tc>
          <w:tcPr>
            <w:tcW w:w="3756" w:type="dxa"/>
          </w:tcPr>
          <w:p w:rsidR="00A67FC4" w:rsidRPr="00186833" w:rsidRDefault="00A67FC4" w:rsidP="00B2094E">
            <w:pPr>
              <w:rPr>
                <w:rFonts w:eastAsia="Calibri"/>
                <w:sz w:val="28"/>
                <w:szCs w:val="28"/>
              </w:rPr>
            </w:pPr>
          </w:p>
        </w:tc>
      </w:tr>
      <w:tr w:rsidR="00A67FC4" w:rsidRPr="00186833" w:rsidTr="00A67FC4">
        <w:tc>
          <w:tcPr>
            <w:tcW w:w="851" w:type="dxa"/>
            <w:gridSpan w:val="2"/>
            <w:shd w:val="clear" w:color="auto" w:fill="auto"/>
          </w:tcPr>
          <w:p w:rsidR="00A67FC4" w:rsidRPr="00186833" w:rsidRDefault="00A67FC4" w:rsidP="008219C7">
            <w:pPr>
              <w:jc w:val="center"/>
              <w:rPr>
                <w:rFonts w:eastAsia="Calibri"/>
                <w:sz w:val="28"/>
                <w:szCs w:val="28"/>
                <w:lang w:val="kk-KZ"/>
              </w:rPr>
            </w:pPr>
            <w:r w:rsidRPr="00186833">
              <w:rPr>
                <w:rFonts w:eastAsia="Calibri"/>
                <w:sz w:val="28"/>
                <w:szCs w:val="28"/>
                <w:lang w:val="kk-KZ"/>
              </w:rPr>
              <w:t>77</w:t>
            </w:r>
          </w:p>
        </w:tc>
        <w:tc>
          <w:tcPr>
            <w:tcW w:w="828" w:type="dxa"/>
            <w:gridSpan w:val="2"/>
            <w:shd w:val="clear" w:color="auto" w:fill="auto"/>
          </w:tcPr>
          <w:p w:rsidR="00A67FC4" w:rsidRPr="00186833" w:rsidRDefault="00A67FC4" w:rsidP="008219C7">
            <w:pPr>
              <w:jc w:val="center"/>
              <w:rPr>
                <w:rFonts w:eastAsia="Calibri"/>
                <w:sz w:val="28"/>
                <w:szCs w:val="28"/>
                <w:lang w:val="kk-KZ"/>
              </w:rPr>
            </w:pPr>
          </w:p>
        </w:tc>
        <w:tc>
          <w:tcPr>
            <w:tcW w:w="4417" w:type="dxa"/>
            <w:shd w:val="clear" w:color="auto" w:fill="auto"/>
          </w:tcPr>
          <w:p w:rsidR="00A67FC4" w:rsidRPr="00186833" w:rsidRDefault="00A67FC4" w:rsidP="00B2094E">
            <w:pPr>
              <w:rPr>
                <w:rFonts w:eastAsia="Calibri"/>
                <w:b/>
                <w:sz w:val="28"/>
                <w:szCs w:val="28"/>
              </w:rPr>
            </w:pPr>
          </w:p>
        </w:tc>
        <w:tc>
          <w:tcPr>
            <w:tcW w:w="496" w:type="dxa"/>
          </w:tcPr>
          <w:p w:rsidR="00A67FC4" w:rsidRPr="00186833" w:rsidRDefault="00A67FC4" w:rsidP="00B2094E">
            <w:pPr>
              <w:rPr>
                <w:rFonts w:eastAsia="Calibri"/>
                <w:sz w:val="28"/>
                <w:szCs w:val="28"/>
                <w:lang w:val="kk-KZ"/>
              </w:rPr>
            </w:pPr>
            <w:r w:rsidRPr="00186833">
              <w:rPr>
                <w:rFonts w:eastAsia="Calibri"/>
                <w:sz w:val="28"/>
                <w:szCs w:val="28"/>
                <w:lang w:val="kk-KZ"/>
              </w:rPr>
              <w:t>21</w:t>
            </w:r>
          </w:p>
        </w:tc>
        <w:tc>
          <w:tcPr>
            <w:tcW w:w="3756" w:type="dxa"/>
          </w:tcPr>
          <w:p w:rsidR="00A67FC4" w:rsidRPr="00186833" w:rsidRDefault="00A67FC4" w:rsidP="00B2094E">
            <w:pPr>
              <w:rPr>
                <w:rFonts w:eastAsia="Calibri"/>
                <w:b/>
                <w:sz w:val="28"/>
                <w:szCs w:val="28"/>
              </w:rPr>
            </w:pPr>
            <w:r w:rsidRPr="00186833">
              <w:rPr>
                <w:rFonts w:eastAsia="Calibri"/>
                <w:sz w:val="28"/>
                <w:szCs w:val="28"/>
              </w:rPr>
              <w:t>Сплавы по рекам</w:t>
            </w:r>
          </w:p>
        </w:tc>
      </w:tr>
      <w:tr w:rsidR="00A67FC4" w:rsidRPr="00186833" w:rsidTr="00A67FC4">
        <w:tc>
          <w:tcPr>
            <w:tcW w:w="851" w:type="dxa"/>
            <w:gridSpan w:val="2"/>
            <w:shd w:val="clear" w:color="auto" w:fill="auto"/>
          </w:tcPr>
          <w:p w:rsidR="00A67FC4" w:rsidRPr="00186833" w:rsidRDefault="00A67FC4" w:rsidP="008219C7">
            <w:pPr>
              <w:jc w:val="center"/>
              <w:rPr>
                <w:rFonts w:eastAsia="Calibri"/>
                <w:sz w:val="28"/>
                <w:szCs w:val="28"/>
                <w:lang w:val="kk-KZ"/>
              </w:rPr>
            </w:pPr>
            <w:r w:rsidRPr="00186833">
              <w:rPr>
                <w:rFonts w:eastAsia="Calibri"/>
                <w:sz w:val="28"/>
                <w:szCs w:val="28"/>
                <w:lang w:val="kk-KZ"/>
              </w:rPr>
              <w:t>78</w:t>
            </w:r>
          </w:p>
        </w:tc>
        <w:tc>
          <w:tcPr>
            <w:tcW w:w="828" w:type="dxa"/>
            <w:gridSpan w:val="2"/>
            <w:shd w:val="clear" w:color="auto" w:fill="auto"/>
          </w:tcPr>
          <w:p w:rsidR="00A67FC4" w:rsidRPr="00186833" w:rsidRDefault="00A67FC4" w:rsidP="008219C7">
            <w:pPr>
              <w:jc w:val="center"/>
              <w:rPr>
                <w:rFonts w:eastAsia="Calibri"/>
                <w:sz w:val="28"/>
                <w:szCs w:val="28"/>
                <w:lang w:val="kk-KZ"/>
              </w:rPr>
            </w:pPr>
          </w:p>
        </w:tc>
        <w:tc>
          <w:tcPr>
            <w:tcW w:w="4417" w:type="dxa"/>
            <w:shd w:val="clear" w:color="auto" w:fill="auto"/>
          </w:tcPr>
          <w:p w:rsidR="00A67FC4" w:rsidRPr="00186833" w:rsidRDefault="00A67FC4" w:rsidP="00B2094E">
            <w:pPr>
              <w:rPr>
                <w:rFonts w:eastAsia="Calibri"/>
                <w:b/>
                <w:sz w:val="28"/>
                <w:szCs w:val="28"/>
              </w:rPr>
            </w:pPr>
          </w:p>
        </w:tc>
        <w:tc>
          <w:tcPr>
            <w:tcW w:w="496" w:type="dxa"/>
          </w:tcPr>
          <w:p w:rsidR="00A67FC4" w:rsidRPr="00186833" w:rsidRDefault="00A67FC4" w:rsidP="00B2094E">
            <w:pPr>
              <w:rPr>
                <w:rFonts w:eastAsia="Calibri"/>
                <w:sz w:val="28"/>
                <w:szCs w:val="28"/>
                <w:lang w:val="kk-KZ"/>
              </w:rPr>
            </w:pPr>
            <w:r w:rsidRPr="00186833">
              <w:rPr>
                <w:rFonts w:eastAsia="Calibri"/>
                <w:sz w:val="28"/>
                <w:szCs w:val="28"/>
                <w:lang w:val="kk-KZ"/>
              </w:rPr>
              <w:t>22</w:t>
            </w:r>
          </w:p>
        </w:tc>
        <w:tc>
          <w:tcPr>
            <w:tcW w:w="3756" w:type="dxa"/>
          </w:tcPr>
          <w:p w:rsidR="00A67FC4" w:rsidRPr="00186833" w:rsidRDefault="00A67FC4" w:rsidP="00B2094E">
            <w:pPr>
              <w:rPr>
                <w:rFonts w:eastAsia="Calibri"/>
                <w:b/>
                <w:sz w:val="28"/>
                <w:szCs w:val="28"/>
              </w:rPr>
            </w:pPr>
            <w:r w:rsidRPr="00186833">
              <w:rPr>
                <w:rFonts w:eastAsia="Calibri"/>
                <w:sz w:val="28"/>
                <w:szCs w:val="28"/>
              </w:rPr>
              <w:t>Рафтинг</w:t>
            </w:r>
          </w:p>
        </w:tc>
      </w:tr>
      <w:tr w:rsidR="00A67FC4" w:rsidRPr="00186833" w:rsidTr="00A67FC4">
        <w:tc>
          <w:tcPr>
            <w:tcW w:w="851" w:type="dxa"/>
            <w:gridSpan w:val="2"/>
            <w:shd w:val="clear" w:color="auto" w:fill="auto"/>
          </w:tcPr>
          <w:p w:rsidR="00A67FC4" w:rsidRPr="00186833" w:rsidRDefault="00A67FC4" w:rsidP="008219C7">
            <w:pPr>
              <w:jc w:val="center"/>
              <w:rPr>
                <w:rFonts w:eastAsia="Calibri"/>
                <w:sz w:val="28"/>
                <w:szCs w:val="28"/>
                <w:lang w:val="kk-KZ"/>
              </w:rPr>
            </w:pPr>
            <w:r w:rsidRPr="00186833">
              <w:rPr>
                <w:rFonts w:eastAsia="Calibri"/>
                <w:sz w:val="28"/>
                <w:szCs w:val="28"/>
                <w:lang w:val="kk-KZ"/>
              </w:rPr>
              <w:t>79</w:t>
            </w:r>
          </w:p>
        </w:tc>
        <w:tc>
          <w:tcPr>
            <w:tcW w:w="828" w:type="dxa"/>
            <w:gridSpan w:val="2"/>
            <w:shd w:val="clear" w:color="auto" w:fill="auto"/>
          </w:tcPr>
          <w:p w:rsidR="00A67FC4" w:rsidRPr="00186833" w:rsidRDefault="00A67FC4" w:rsidP="008219C7">
            <w:pPr>
              <w:jc w:val="center"/>
              <w:rPr>
                <w:rFonts w:eastAsia="Calibri"/>
                <w:sz w:val="28"/>
                <w:szCs w:val="28"/>
                <w:lang w:val="kk-KZ"/>
              </w:rPr>
            </w:pPr>
            <w:r w:rsidRPr="00186833">
              <w:rPr>
                <w:rFonts w:eastAsia="Calibri"/>
                <w:sz w:val="28"/>
                <w:szCs w:val="28"/>
                <w:lang w:val="kk-KZ"/>
              </w:rPr>
              <w:t>57</w:t>
            </w:r>
          </w:p>
        </w:tc>
        <w:tc>
          <w:tcPr>
            <w:tcW w:w="4417" w:type="dxa"/>
            <w:shd w:val="clear" w:color="auto" w:fill="auto"/>
          </w:tcPr>
          <w:p w:rsidR="00A67FC4" w:rsidRPr="00186833" w:rsidRDefault="00A67FC4" w:rsidP="00B2094E">
            <w:pPr>
              <w:rPr>
                <w:rFonts w:eastAsia="Calibri"/>
                <w:b/>
                <w:sz w:val="28"/>
                <w:szCs w:val="28"/>
              </w:rPr>
            </w:pPr>
            <w:r w:rsidRPr="00186833">
              <w:rPr>
                <w:rFonts w:eastAsia="Calibri"/>
                <w:sz w:val="28"/>
                <w:szCs w:val="28"/>
              </w:rPr>
              <w:t>Культурно</w:t>
            </w:r>
            <w:r w:rsidRPr="00186833">
              <w:rPr>
                <w:rFonts w:eastAsia="Calibri"/>
                <w:sz w:val="28"/>
                <w:szCs w:val="28"/>
                <w:lang w:val="kk-KZ"/>
              </w:rPr>
              <w:t>-</w:t>
            </w:r>
            <w:r w:rsidRPr="00186833">
              <w:rPr>
                <w:rFonts w:eastAsia="Calibri"/>
                <w:sz w:val="28"/>
                <w:szCs w:val="28"/>
              </w:rPr>
              <w:t xml:space="preserve">познавательный туризм </w:t>
            </w:r>
          </w:p>
        </w:tc>
        <w:tc>
          <w:tcPr>
            <w:tcW w:w="496" w:type="dxa"/>
          </w:tcPr>
          <w:p w:rsidR="00A67FC4" w:rsidRPr="00186833" w:rsidRDefault="00A67FC4" w:rsidP="00B2094E">
            <w:pPr>
              <w:rPr>
                <w:rFonts w:eastAsia="Calibri"/>
                <w:sz w:val="28"/>
                <w:szCs w:val="28"/>
              </w:rPr>
            </w:pPr>
          </w:p>
        </w:tc>
        <w:tc>
          <w:tcPr>
            <w:tcW w:w="3756" w:type="dxa"/>
          </w:tcPr>
          <w:p w:rsidR="00A67FC4" w:rsidRPr="00186833" w:rsidRDefault="00A67FC4" w:rsidP="00B2094E">
            <w:pPr>
              <w:rPr>
                <w:rFonts w:eastAsia="Calibri"/>
                <w:sz w:val="28"/>
                <w:szCs w:val="28"/>
              </w:rPr>
            </w:pPr>
          </w:p>
        </w:tc>
      </w:tr>
      <w:tr w:rsidR="00A67FC4" w:rsidRPr="00186833" w:rsidTr="00A67FC4">
        <w:tc>
          <w:tcPr>
            <w:tcW w:w="10348" w:type="dxa"/>
            <w:gridSpan w:val="7"/>
            <w:shd w:val="clear" w:color="auto" w:fill="auto"/>
          </w:tcPr>
          <w:p w:rsidR="00A67FC4" w:rsidRPr="00186833" w:rsidRDefault="00A67FC4" w:rsidP="008219C7">
            <w:pPr>
              <w:jc w:val="center"/>
              <w:rPr>
                <w:rFonts w:eastAsia="Calibri"/>
                <w:sz w:val="28"/>
                <w:szCs w:val="28"/>
              </w:rPr>
            </w:pPr>
            <w:r w:rsidRPr="00186833">
              <w:rPr>
                <w:rFonts w:eastAsia="Calibri"/>
                <w:b/>
                <w:sz w:val="28"/>
                <w:szCs w:val="28"/>
              </w:rPr>
              <w:t>Эколого-биологическое направление</w:t>
            </w:r>
          </w:p>
        </w:tc>
      </w:tr>
      <w:tr w:rsidR="00A67FC4" w:rsidRPr="00186833" w:rsidTr="00A67FC4">
        <w:tc>
          <w:tcPr>
            <w:tcW w:w="851" w:type="dxa"/>
            <w:gridSpan w:val="2"/>
            <w:shd w:val="clear" w:color="auto" w:fill="auto"/>
          </w:tcPr>
          <w:p w:rsidR="00A67FC4" w:rsidRPr="00186833" w:rsidRDefault="00A67FC4" w:rsidP="008219C7">
            <w:pPr>
              <w:jc w:val="center"/>
              <w:rPr>
                <w:rFonts w:eastAsia="Calibri"/>
                <w:sz w:val="28"/>
                <w:szCs w:val="28"/>
                <w:lang w:val="kk-KZ"/>
              </w:rPr>
            </w:pPr>
            <w:r w:rsidRPr="00186833">
              <w:rPr>
                <w:rFonts w:eastAsia="Calibri"/>
                <w:sz w:val="28"/>
                <w:szCs w:val="28"/>
                <w:lang w:val="kk-KZ"/>
              </w:rPr>
              <w:t>80</w:t>
            </w:r>
          </w:p>
        </w:tc>
        <w:tc>
          <w:tcPr>
            <w:tcW w:w="828" w:type="dxa"/>
            <w:gridSpan w:val="2"/>
            <w:shd w:val="clear" w:color="auto" w:fill="auto"/>
          </w:tcPr>
          <w:p w:rsidR="00A67FC4" w:rsidRPr="00186833" w:rsidRDefault="00A67FC4" w:rsidP="008219C7">
            <w:pPr>
              <w:jc w:val="center"/>
              <w:rPr>
                <w:rFonts w:eastAsia="Calibri"/>
                <w:sz w:val="28"/>
                <w:szCs w:val="28"/>
                <w:lang w:val="kk-KZ"/>
              </w:rPr>
            </w:pPr>
            <w:r w:rsidRPr="00186833">
              <w:rPr>
                <w:rFonts w:eastAsia="Calibri"/>
                <w:sz w:val="28"/>
                <w:szCs w:val="28"/>
                <w:lang w:val="kk-KZ"/>
              </w:rPr>
              <w:t>58</w:t>
            </w:r>
          </w:p>
        </w:tc>
        <w:tc>
          <w:tcPr>
            <w:tcW w:w="4417" w:type="dxa"/>
          </w:tcPr>
          <w:p w:rsidR="00A67FC4" w:rsidRPr="00186833" w:rsidRDefault="00A67FC4" w:rsidP="00B2094E">
            <w:pPr>
              <w:rPr>
                <w:rFonts w:eastAsia="Calibri"/>
                <w:sz w:val="28"/>
                <w:szCs w:val="28"/>
              </w:rPr>
            </w:pPr>
            <w:r w:rsidRPr="00186833">
              <w:rPr>
                <w:rFonts w:eastAsia="Calibri"/>
                <w:sz w:val="28"/>
                <w:szCs w:val="28"/>
              </w:rPr>
              <w:t xml:space="preserve">Экология </w:t>
            </w:r>
          </w:p>
        </w:tc>
        <w:tc>
          <w:tcPr>
            <w:tcW w:w="496" w:type="dxa"/>
          </w:tcPr>
          <w:p w:rsidR="00A67FC4" w:rsidRPr="00186833" w:rsidRDefault="00A67FC4" w:rsidP="00B2094E">
            <w:pPr>
              <w:rPr>
                <w:rFonts w:eastAsia="Calibri"/>
                <w:sz w:val="28"/>
                <w:szCs w:val="28"/>
              </w:rPr>
            </w:pPr>
          </w:p>
        </w:tc>
        <w:tc>
          <w:tcPr>
            <w:tcW w:w="3756" w:type="dxa"/>
            <w:shd w:val="clear" w:color="auto" w:fill="auto"/>
          </w:tcPr>
          <w:p w:rsidR="00A67FC4" w:rsidRPr="00186833" w:rsidRDefault="00A67FC4" w:rsidP="00B2094E">
            <w:pPr>
              <w:rPr>
                <w:rFonts w:eastAsia="Calibri"/>
                <w:sz w:val="28"/>
                <w:szCs w:val="28"/>
              </w:rPr>
            </w:pPr>
          </w:p>
        </w:tc>
      </w:tr>
      <w:tr w:rsidR="00A67FC4" w:rsidRPr="00186833" w:rsidTr="00A67FC4">
        <w:trPr>
          <w:trHeight w:val="70"/>
        </w:trPr>
        <w:tc>
          <w:tcPr>
            <w:tcW w:w="851" w:type="dxa"/>
            <w:gridSpan w:val="2"/>
            <w:shd w:val="clear" w:color="auto" w:fill="auto"/>
          </w:tcPr>
          <w:p w:rsidR="00A67FC4" w:rsidRPr="00186833" w:rsidRDefault="00A67FC4" w:rsidP="008219C7">
            <w:pPr>
              <w:jc w:val="center"/>
              <w:rPr>
                <w:rFonts w:eastAsia="Calibri"/>
                <w:sz w:val="28"/>
                <w:szCs w:val="28"/>
                <w:lang w:val="kk-KZ"/>
              </w:rPr>
            </w:pPr>
            <w:r w:rsidRPr="00186833">
              <w:rPr>
                <w:rFonts w:eastAsia="Calibri"/>
                <w:sz w:val="28"/>
                <w:szCs w:val="28"/>
                <w:lang w:val="kk-KZ"/>
              </w:rPr>
              <w:t>81</w:t>
            </w:r>
          </w:p>
        </w:tc>
        <w:tc>
          <w:tcPr>
            <w:tcW w:w="828" w:type="dxa"/>
            <w:gridSpan w:val="2"/>
            <w:shd w:val="clear" w:color="auto" w:fill="auto"/>
          </w:tcPr>
          <w:p w:rsidR="00A67FC4" w:rsidRPr="00186833" w:rsidRDefault="00A67FC4" w:rsidP="008219C7">
            <w:pPr>
              <w:jc w:val="center"/>
              <w:rPr>
                <w:rFonts w:eastAsia="Calibri"/>
                <w:sz w:val="28"/>
                <w:szCs w:val="28"/>
                <w:lang w:val="kk-KZ"/>
              </w:rPr>
            </w:pPr>
            <w:r w:rsidRPr="00186833">
              <w:rPr>
                <w:rFonts w:eastAsia="Calibri"/>
                <w:sz w:val="28"/>
                <w:szCs w:val="28"/>
                <w:lang w:val="kk-KZ"/>
              </w:rPr>
              <w:t>59</w:t>
            </w:r>
          </w:p>
        </w:tc>
        <w:tc>
          <w:tcPr>
            <w:tcW w:w="4417" w:type="dxa"/>
          </w:tcPr>
          <w:p w:rsidR="00A67FC4" w:rsidRPr="00186833" w:rsidRDefault="00A67FC4" w:rsidP="00B2094E">
            <w:pPr>
              <w:rPr>
                <w:rFonts w:eastAsia="Calibri"/>
                <w:sz w:val="28"/>
                <w:szCs w:val="28"/>
              </w:rPr>
            </w:pPr>
            <w:r w:rsidRPr="00186833">
              <w:rPr>
                <w:rFonts w:eastAsia="Calibri"/>
                <w:sz w:val="28"/>
                <w:szCs w:val="28"/>
              </w:rPr>
              <w:t>Орнитология</w:t>
            </w:r>
          </w:p>
        </w:tc>
        <w:tc>
          <w:tcPr>
            <w:tcW w:w="496" w:type="dxa"/>
          </w:tcPr>
          <w:p w:rsidR="00A67FC4" w:rsidRPr="00186833" w:rsidRDefault="00A67FC4" w:rsidP="00B2094E">
            <w:pPr>
              <w:rPr>
                <w:rFonts w:eastAsia="Calibri"/>
                <w:sz w:val="28"/>
                <w:szCs w:val="28"/>
              </w:rPr>
            </w:pPr>
          </w:p>
        </w:tc>
        <w:tc>
          <w:tcPr>
            <w:tcW w:w="3756" w:type="dxa"/>
            <w:shd w:val="clear" w:color="auto" w:fill="auto"/>
          </w:tcPr>
          <w:p w:rsidR="00A67FC4" w:rsidRPr="00186833" w:rsidRDefault="00A67FC4" w:rsidP="00B2094E">
            <w:pPr>
              <w:rPr>
                <w:rFonts w:eastAsia="Calibri"/>
                <w:sz w:val="28"/>
                <w:szCs w:val="28"/>
              </w:rPr>
            </w:pPr>
          </w:p>
        </w:tc>
      </w:tr>
      <w:tr w:rsidR="00A67FC4" w:rsidRPr="00186833" w:rsidTr="00A67FC4">
        <w:tc>
          <w:tcPr>
            <w:tcW w:w="851" w:type="dxa"/>
            <w:gridSpan w:val="2"/>
            <w:shd w:val="clear" w:color="auto" w:fill="auto"/>
          </w:tcPr>
          <w:p w:rsidR="00A67FC4" w:rsidRPr="00186833" w:rsidRDefault="00A67FC4" w:rsidP="008219C7">
            <w:pPr>
              <w:jc w:val="center"/>
              <w:rPr>
                <w:rFonts w:eastAsia="Calibri"/>
                <w:sz w:val="28"/>
                <w:szCs w:val="28"/>
                <w:lang w:val="kk-KZ"/>
              </w:rPr>
            </w:pPr>
            <w:r w:rsidRPr="00186833">
              <w:rPr>
                <w:rFonts w:eastAsia="Calibri"/>
                <w:sz w:val="28"/>
                <w:szCs w:val="28"/>
                <w:lang w:val="kk-KZ"/>
              </w:rPr>
              <w:t>82</w:t>
            </w:r>
          </w:p>
        </w:tc>
        <w:tc>
          <w:tcPr>
            <w:tcW w:w="828" w:type="dxa"/>
            <w:gridSpan w:val="2"/>
            <w:shd w:val="clear" w:color="auto" w:fill="auto"/>
          </w:tcPr>
          <w:p w:rsidR="00A67FC4" w:rsidRPr="00186833" w:rsidRDefault="00A67FC4" w:rsidP="008219C7">
            <w:pPr>
              <w:jc w:val="center"/>
              <w:rPr>
                <w:rFonts w:eastAsia="Calibri"/>
                <w:sz w:val="28"/>
                <w:szCs w:val="28"/>
                <w:lang w:val="kk-KZ"/>
              </w:rPr>
            </w:pPr>
            <w:r w:rsidRPr="00186833">
              <w:rPr>
                <w:rFonts w:eastAsia="Calibri"/>
                <w:sz w:val="28"/>
                <w:szCs w:val="28"/>
                <w:lang w:val="kk-KZ"/>
              </w:rPr>
              <w:t>60</w:t>
            </w:r>
          </w:p>
        </w:tc>
        <w:tc>
          <w:tcPr>
            <w:tcW w:w="4417" w:type="dxa"/>
          </w:tcPr>
          <w:p w:rsidR="00A67FC4" w:rsidRPr="00186833" w:rsidRDefault="00A67FC4" w:rsidP="00B2094E">
            <w:pPr>
              <w:rPr>
                <w:rFonts w:eastAsia="Calibri"/>
                <w:sz w:val="28"/>
                <w:szCs w:val="28"/>
              </w:rPr>
            </w:pPr>
            <w:r w:rsidRPr="00186833">
              <w:rPr>
                <w:rFonts w:eastAsia="Calibri"/>
                <w:sz w:val="28"/>
                <w:szCs w:val="28"/>
              </w:rPr>
              <w:t>Рыболовство</w:t>
            </w:r>
          </w:p>
        </w:tc>
        <w:tc>
          <w:tcPr>
            <w:tcW w:w="496" w:type="dxa"/>
          </w:tcPr>
          <w:p w:rsidR="00A67FC4" w:rsidRPr="00186833" w:rsidRDefault="00A67FC4" w:rsidP="00B2094E">
            <w:pPr>
              <w:rPr>
                <w:rFonts w:eastAsia="Calibri"/>
                <w:sz w:val="28"/>
                <w:szCs w:val="28"/>
              </w:rPr>
            </w:pPr>
          </w:p>
        </w:tc>
        <w:tc>
          <w:tcPr>
            <w:tcW w:w="3756" w:type="dxa"/>
            <w:shd w:val="clear" w:color="auto" w:fill="auto"/>
          </w:tcPr>
          <w:p w:rsidR="00A67FC4" w:rsidRPr="00186833" w:rsidRDefault="00A67FC4" w:rsidP="00B2094E">
            <w:pPr>
              <w:rPr>
                <w:rFonts w:eastAsia="Calibri"/>
                <w:sz w:val="28"/>
                <w:szCs w:val="28"/>
              </w:rPr>
            </w:pPr>
          </w:p>
        </w:tc>
      </w:tr>
      <w:tr w:rsidR="00A67FC4" w:rsidRPr="00186833" w:rsidTr="00A67FC4">
        <w:tc>
          <w:tcPr>
            <w:tcW w:w="851" w:type="dxa"/>
            <w:gridSpan w:val="2"/>
            <w:shd w:val="clear" w:color="auto" w:fill="auto"/>
          </w:tcPr>
          <w:p w:rsidR="00A67FC4" w:rsidRPr="00186833" w:rsidRDefault="00A67FC4" w:rsidP="008219C7">
            <w:pPr>
              <w:jc w:val="center"/>
              <w:rPr>
                <w:rFonts w:eastAsia="Calibri"/>
                <w:sz w:val="28"/>
                <w:szCs w:val="28"/>
                <w:lang w:val="kk-KZ"/>
              </w:rPr>
            </w:pPr>
            <w:r w:rsidRPr="00186833">
              <w:rPr>
                <w:rFonts w:eastAsia="Calibri"/>
                <w:sz w:val="28"/>
                <w:szCs w:val="28"/>
                <w:lang w:val="kk-KZ"/>
              </w:rPr>
              <w:t>83</w:t>
            </w:r>
          </w:p>
        </w:tc>
        <w:tc>
          <w:tcPr>
            <w:tcW w:w="828" w:type="dxa"/>
            <w:gridSpan w:val="2"/>
            <w:shd w:val="clear" w:color="auto" w:fill="auto"/>
          </w:tcPr>
          <w:p w:rsidR="00A67FC4" w:rsidRPr="00186833" w:rsidRDefault="00A67FC4" w:rsidP="008219C7">
            <w:pPr>
              <w:jc w:val="center"/>
              <w:rPr>
                <w:rFonts w:eastAsia="Calibri"/>
                <w:sz w:val="28"/>
                <w:szCs w:val="28"/>
                <w:lang w:val="kk-KZ"/>
              </w:rPr>
            </w:pPr>
            <w:r w:rsidRPr="00186833">
              <w:rPr>
                <w:rFonts w:eastAsia="Calibri"/>
                <w:sz w:val="28"/>
                <w:szCs w:val="28"/>
                <w:lang w:val="kk-KZ"/>
              </w:rPr>
              <w:t>61</w:t>
            </w:r>
          </w:p>
        </w:tc>
        <w:tc>
          <w:tcPr>
            <w:tcW w:w="4417" w:type="dxa"/>
          </w:tcPr>
          <w:p w:rsidR="00A67FC4" w:rsidRPr="00186833" w:rsidRDefault="00A67FC4" w:rsidP="00B2094E">
            <w:pPr>
              <w:rPr>
                <w:rFonts w:eastAsia="Calibri"/>
                <w:sz w:val="28"/>
                <w:szCs w:val="28"/>
              </w:rPr>
            </w:pPr>
            <w:r w:rsidRPr="00186833">
              <w:rPr>
                <w:rFonts w:eastAsia="Calibri"/>
                <w:sz w:val="28"/>
                <w:szCs w:val="28"/>
              </w:rPr>
              <w:t>Цветоводство</w:t>
            </w:r>
          </w:p>
        </w:tc>
        <w:tc>
          <w:tcPr>
            <w:tcW w:w="496" w:type="dxa"/>
          </w:tcPr>
          <w:p w:rsidR="00A67FC4" w:rsidRPr="00186833" w:rsidRDefault="00A67FC4" w:rsidP="00B2094E">
            <w:pPr>
              <w:rPr>
                <w:rFonts w:eastAsia="Calibri"/>
                <w:sz w:val="28"/>
                <w:szCs w:val="28"/>
              </w:rPr>
            </w:pPr>
          </w:p>
        </w:tc>
        <w:tc>
          <w:tcPr>
            <w:tcW w:w="3756" w:type="dxa"/>
            <w:shd w:val="clear" w:color="auto" w:fill="auto"/>
          </w:tcPr>
          <w:p w:rsidR="00A67FC4" w:rsidRPr="00186833" w:rsidRDefault="00A67FC4" w:rsidP="00B2094E">
            <w:pPr>
              <w:rPr>
                <w:rFonts w:eastAsia="Calibri"/>
                <w:sz w:val="28"/>
                <w:szCs w:val="28"/>
              </w:rPr>
            </w:pPr>
          </w:p>
        </w:tc>
      </w:tr>
      <w:tr w:rsidR="00A67FC4" w:rsidRPr="00186833" w:rsidTr="00A67FC4">
        <w:tc>
          <w:tcPr>
            <w:tcW w:w="851" w:type="dxa"/>
            <w:gridSpan w:val="2"/>
            <w:shd w:val="clear" w:color="auto" w:fill="auto"/>
          </w:tcPr>
          <w:p w:rsidR="00A67FC4" w:rsidRPr="00186833" w:rsidRDefault="00A67FC4" w:rsidP="008219C7">
            <w:pPr>
              <w:jc w:val="center"/>
              <w:rPr>
                <w:rFonts w:eastAsia="Calibri"/>
                <w:sz w:val="28"/>
                <w:szCs w:val="28"/>
                <w:lang w:val="kk-KZ"/>
              </w:rPr>
            </w:pPr>
            <w:r w:rsidRPr="00186833">
              <w:rPr>
                <w:rFonts w:eastAsia="Calibri"/>
                <w:sz w:val="28"/>
                <w:szCs w:val="28"/>
                <w:lang w:val="kk-KZ"/>
              </w:rPr>
              <w:t>84</w:t>
            </w:r>
          </w:p>
        </w:tc>
        <w:tc>
          <w:tcPr>
            <w:tcW w:w="828" w:type="dxa"/>
            <w:gridSpan w:val="2"/>
            <w:shd w:val="clear" w:color="auto" w:fill="auto"/>
          </w:tcPr>
          <w:p w:rsidR="00A67FC4" w:rsidRPr="00186833" w:rsidRDefault="00A67FC4" w:rsidP="008219C7">
            <w:pPr>
              <w:jc w:val="center"/>
              <w:rPr>
                <w:rFonts w:eastAsia="Calibri"/>
                <w:sz w:val="28"/>
                <w:szCs w:val="28"/>
                <w:lang w:val="kk-KZ"/>
              </w:rPr>
            </w:pPr>
            <w:r w:rsidRPr="00186833">
              <w:rPr>
                <w:rFonts w:eastAsia="Calibri"/>
                <w:sz w:val="28"/>
                <w:szCs w:val="28"/>
                <w:lang w:val="kk-KZ"/>
              </w:rPr>
              <w:t>62</w:t>
            </w:r>
          </w:p>
        </w:tc>
        <w:tc>
          <w:tcPr>
            <w:tcW w:w="4417" w:type="dxa"/>
          </w:tcPr>
          <w:p w:rsidR="00A67FC4" w:rsidRPr="00186833" w:rsidRDefault="00A67FC4" w:rsidP="00B2094E">
            <w:pPr>
              <w:rPr>
                <w:rFonts w:eastAsia="Calibri"/>
                <w:sz w:val="28"/>
                <w:szCs w:val="28"/>
              </w:rPr>
            </w:pPr>
            <w:r w:rsidRPr="00186833">
              <w:rPr>
                <w:rFonts w:eastAsia="Calibri"/>
                <w:sz w:val="28"/>
                <w:szCs w:val="28"/>
              </w:rPr>
              <w:t>Флористика</w:t>
            </w:r>
          </w:p>
        </w:tc>
        <w:tc>
          <w:tcPr>
            <w:tcW w:w="496" w:type="dxa"/>
          </w:tcPr>
          <w:p w:rsidR="00A67FC4" w:rsidRPr="00186833" w:rsidRDefault="00A67FC4" w:rsidP="00B2094E">
            <w:pPr>
              <w:rPr>
                <w:rFonts w:eastAsia="Calibri"/>
                <w:sz w:val="28"/>
                <w:szCs w:val="28"/>
              </w:rPr>
            </w:pPr>
          </w:p>
        </w:tc>
        <w:tc>
          <w:tcPr>
            <w:tcW w:w="3756" w:type="dxa"/>
            <w:shd w:val="clear" w:color="auto" w:fill="auto"/>
          </w:tcPr>
          <w:p w:rsidR="00A67FC4" w:rsidRPr="00186833" w:rsidRDefault="00A67FC4" w:rsidP="00B2094E">
            <w:pPr>
              <w:rPr>
                <w:rFonts w:eastAsia="Calibri"/>
                <w:sz w:val="28"/>
                <w:szCs w:val="28"/>
              </w:rPr>
            </w:pPr>
          </w:p>
        </w:tc>
      </w:tr>
      <w:tr w:rsidR="00A67FC4" w:rsidRPr="00186833" w:rsidTr="00A67FC4">
        <w:tc>
          <w:tcPr>
            <w:tcW w:w="851" w:type="dxa"/>
            <w:gridSpan w:val="2"/>
            <w:shd w:val="clear" w:color="auto" w:fill="auto"/>
          </w:tcPr>
          <w:p w:rsidR="00A67FC4" w:rsidRPr="00186833" w:rsidRDefault="00A67FC4" w:rsidP="008219C7">
            <w:pPr>
              <w:jc w:val="center"/>
              <w:rPr>
                <w:rFonts w:eastAsia="Calibri"/>
                <w:sz w:val="28"/>
                <w:szCs w:val="28"/>
                <w:lang w:val="kk-KZ"/>
              </w:rPr>
            </w:pPr>
            <w:r w:rsidRPr="00186833">
              <w:rPr>
                <w:rFonts w:eastAsia="Calibri"/>
                <w:sz w:val="28"/>
                <w:szCs w:val="28"/>
                <w:lang w:val="kk-KZ"/>
              </w:rPr>
              <w:t>85</w:t>
            </w:r>
          </w:p>
        </w:tc>
        <w:tc>
          <w:tcPr>
            <w:tcW w:w="828" w:type="dxa"/>
            <w:gridSpan w:val="2"/>
            <w:shd w:val="clear" w:color="auto" w:fill="auto"/>
          </w:tcPr>
          <w:p w:rsidR="00A67FC4" w:rsidRPr="00186833" w:rsidRDefault="00A67FC4" w:rsidP="008219C7">
            <w:pPr>
              <w:jc w:val="center"/>
              <w:rPr>
                <w:rFonts w:eastAsia="Calibri"/>
                <w:sz w:val="28"/>
                <w:szCs w:val="28"/>
                <w:lang w:val="kk-KZ"/>
              </w:rPr>
            </w:pPr>
            <w:r w:rsidRPr="00186833">
              <w:rPr>
                <w:rFonts w:eastAsia="Calibri"/>
                <w:sz w:val="28"/>
                <w:szCs w:val="28"/>
                <w:lang w:val="kk-KZ"/>
              </w:rPr>
              <w:t>63</w:t>
            </w:r>
          </w:p>
        </w:tc>
        <w:tc>
          <w:tcPr>
            <w:tcW w:w="4417" w:type="dxa"/>
          </w:tcPr>
          <w:p w:rsidR="00A67FC4" w:rsidRPr="00186833" w:rsidRDefault="00A67FC4" w:rsidP="00B2094E">
            <w:pPr>
              <w:rPr>
                <w:rFonts w:eastAsia="Calibri"/>
                <w:sz w:val="28"/>
                <w:szCs w:val="28"/>
              </w:rPr>
            </w:pPr>
            <w:r w:rsidRPr="00186833">
              <w:rPr>
                <w:rFonts w:eastAsia="Calibri"/>
                <w:sz w:val="28"/>
                <w:szCs w:val="28"/>
                <w:lang w:val="kk-KZ"/>
              </w:rPr>
              <w:t>Зоология (флора, видовой состав, рационы)</w:t>
            </w:r>
          </w:p>
        </w:tc>
        <w:tc>
          <w:tcPr>
            <w:tcW w:w="496" w:type="dxa"/>
          </w:tcPr>
          <w:p w:rsidR="00A67FC4" w:rsidRPr="00186833" w:rsidRDefault="00A67FC4" w:rsidP="00B2094E">
            <w:pPr>
              <w:rPr>
                <w:rFonts w:eastAsia="Calibri"/>
                <w:sz w:val="28"/>
                <w:szCs w:val="28"/>
              </w:rPr>
            </w:pPr>
          </w:p>
        </w:tc>
        <w:tc>
          <w:tcPr>
            <w:tcW w:w="3756" w:type="dxa"/>
            <w:shd w:val="clear" w:color="auto" w:fill="auto"/>
          </w:tcPr>
          <w:p w:rsidR="00A67FC4" w:rsidRPr="00186833" w:rsidRDefault="00A67FC4" w:rsidP="00B2094E">
            <w:pPr>
              <w:rPr>
                <w:rFonts w:eastAsia="Calibri"/>
                <w:sz w:val="28"/>
                <w:szCs w:val="28"/>
              </w:rPr>
            </w:pPr>
          </w:p>
        </w:tc>
      </w:tr>
      <w:tr w:rsidR="00A67FC4" w:rsidRPr="00186833" w:rsidTr="00A67FC4">
        <w:tc>
          <w:tcPr>
            <w:tcW w:w="851" w:type="dxa"/>
            <w:gridSpan w:val="2"/>
            <w:shd w:val="clear" w:color="auto" w:fill="auto"/>
          </w:tcPr>
          <w:p w:rsidR="00A67FC4" w:rsidRPr="00186833" w:rsidRDefault="00A67FC4" w:rsidP="008219C7">
            <w:pPr>
              <w:jc w:val="center"/>
              <w:rPr>
                <w:rFonts w:eastAsia="Calibri"/>
                <w:sz w:val="28"/>
                <w:szCs w:val="28"/>
                <w:lang w:val="kk-KZ"/>
              </w:rPr>
            </w:pPr>
            <w:r w:rsidRPr="00186833">
              <w:rPr>
                <w:rFonts w:eastAsia="Calibri"/>
                <w:sz w:val="28"/>
                <w:szCs w:val="28"/>
                <w:lang w:val="kk-KZ"/>
              </w:rPr>
              <w:t>86</w:t>
            </w:r>
          </w:p>
        </w:tc>
        <w:tc>
          <w:tcPr>
            <w:tcW w:w="828" w:type="dxa"/>
            <w:gridSpan w:val="2"/>
            <w:shd w:val="clear" w:color="auto" w:fill="auto"/>
          </w:tcPr>
          <w:p w:rsidR="00A67FC4" w:rsidRPr="00186833" w:rsidRDefault="00A67FC4" w:rsidP="008219C7">
            <w:pPr>
              <w:jc w:val="center"/>
              <w:rPr>
                <w:rFonts w:eastAsia="Calibri"/>
                <w:sz w:val="28"/>
                <w:szCs w:val="28"/>
                <w:lang w:val="kk-KZ"/>
              </w:rPr>
            </w:pPr>
            <w:r w:rsidRPr="00186833">
              <w:rPr>
                <w:rFonts w:eastAsia="Calibri"/>
                <w:sz w:val="28"/>
                <w:szCs w:val="28"/>
                <w:lang w:val="kk-KZ"/>
              </w:rPr>
              <w:t>64</w:t>
            </w:r>
          </w:p>
        </w:tc>
        <w:tc>
          <w:tcPr>
            <w:tcW w:w="4417" w:type="dxa"/>
          </w:tcPr>
          <w:p w:rsidR="00A67FC4" w:rsidRPr="00186833" w:rsidRDefault="00A67FC4" w:rsidP="00B2094E">
            <w:pPr>
              <w:rPr>
                <w:rFonts w:eastAsia="Calibri"/>
                <w:sz w:val="28"/>
                <w:szCs w:val="28"/>
              </w:rPr>
            </w:pPr>
            <w:r w:rsidRPr="00186833">
              <w:rPr>
                <w:rFonts w:eastAsia="Calibri"/>
                <w:sz w:val="28"/>
                <w:szCs w:val="28"/>
              </w:rPr>
              <w:t>Анималистика</w:t>
            </w:r>
          </w:p>
        </w:tc>
        <w:tc>
          <w:tcPr>
            <w:tcW w:w="496" w:type="dxa"/>
          </w:tcPr>
          <w:p w:rsidR="00A67FC4" w:rsidRPr="00186833" w:rsidRDefault="00A67FC4" w:rsidP="00B2094E">
            <w:pPr>
              <w:rPr>
                <w:rFonts w:eastAsia="Calibri"/>
                <w:sz w:val="28"/>
                <w:szCs w:val="28"/>
              </w:rPr>
            </w:pPr>
          </w:p>
        </w:tc>
        <w:tc>
          <w:tcPr>
            <w:tcW w:w="3756" w:type="dxa"/>
            <w:shd w:val="clear" w:color="auto" w:fill="auto"/>
          </w:tcPr>
          <w:p w:rsidR="00A67FC4" w:rsidRPr="00186833" w:rsidRDefault="00A67FC4" w:rsidP="00B2094E">
            <w:pPr>
              <w:rPr>
                <w:rFonts w:eastAsia="Calibri"/>
                <w:sz w:val="28"/>
                <w:szCs w:val="28"/>
              </w:rPr>
            </w:pPr>
          </w:p>
        </w:tc>
      </w:tr>
      <w:tr w:rsidR="00A67FC4" w:rsidRPr="00186833" w:rsidTr="00A67FC4">
        <w:tc>
          <w:tcPr>
            <w:tcW w:w="851" w:type="dxa"/>
            <w:gridSpan w:val="2"/>
            <w:shd w:val="clear" w:color="auto" w:fill="auto"/>
          </w:tcPr>
          <w:p w:rsidR="00A67FC4" w:rsidRPr="00186833" w:rsidRDefault="00A67FC4" w:rsidP="008219C7">
            <w:pPr>
              <w:jc w:val="center"/>
              <w:rPr>
                <w:rFonts w:eastAsia="Calibri"/>
                <w:sz w:val="28"/>
                <w:szCs w:val="28"/>
                <w:lang w:val="kk-KZ"/>
              </w:rPr>
            </w:pPr>
            <w:r w:rsidRPr="00186833">
              <w:rPr>
                <w:rFonts w:eastAsia="Calibri"/>
                <w:sz w:val="28"/>
                <w:szCs w:val="28"/>
                <w:lang w:val="kk-KZ"/>
              </w:rPr>
              <w:t>87</w:t>
            </w:r>
          </w:p>
        </w:tc>
        <w:tc>
          <w:tcPr>
            <w:tcW w:w="828" w:type="dxa"/>
            <w:gridSpan w:val="2"/>
            <w:shd w:val="clear" w:color="auto" w:fill="auto"/>
          </w:tcPr>
          <w:p w:rsidR="00A67FC4" w:rsidRPr="00186833" w:rsidRDefault="00A67FC4" w:rsidP="008219C7">
            <w:pPr>
              <w:jc w:val="center"/>
              <w:rPr>
                <w:rFonts w:eastAsia="Calibri"/>
                <w:sz w:val="28"/>
                <w:szCs w:val="28"/>
                <w:lang w:val="kk-KZ"/>
              </w:rPr>
            </w:pPr>
            <w:r w:rsidRPr="00186833">
              <w:rPr>
                <w:rFonts w:eastAsia="Calibri"/>
                <w:sz w:val="28"/>
                <w:szCs w:val="28"/>
                <w:lang w:val="kk-KZ"/>
              </w:rPr>
              <w:t>65</w:t>
            </w:r>
          </w:p>
        </w:tc>
        <w:tc>
          <w:tcPr>
            <w:tcW w:w="4417" w:type="dxa"/>
          </w:tcPr>
          <w:p w:rsidR="00A67FC4" w:rsidRPr="00186833" w:rsidRDefault="00A67FC4" w:rsidP="00B2094E">
            <w:pPr>
              <w:rPr>
                <w:rFonts w:eastAsia="Calibri"/>
                <w:sz w:val="28"/>
                <w:szCs w:val="28"/>
              </w:rPr>
            </w:pPr>
            <w:r w:rsidRPr="00186833">
              <w:rPr>
                <w:rFonts w:eastAsia="Calibri"/>
                <w:sz w:val="28"/>
                <w:szCs w:val="28"/>
              </w:rPr>
              <w:t>Энтомология</w:t>
            </w:r>
          </w:p>
        </w:tc>
        <w:tc>
          <w:tcPr>
            <w:tcW w:w="496" w:type="dxa"/>
          </w:tcPr>
          <w:p w:rsidR="00A67FC4" w:rsidRPr="00186833" w:rsidRDefault="00A67FC4" w:rsidP="00B2094E">
            <w:pPr>
              <w:rPr>
                <w:rFonts w:eastAsia="Calibri"/>
                <w:sz w:val="28"/>
                <w:szCs w:val="28"/>
              </w:rPr>
            </w:pPr>
          </w:p>
        </w:tc>
        <w:tc>
          <w:tcPr>
            <w:tcW w:w="3756" w:type="dxa"/>
            <w:shd w:val="clear" w:color="auto" w:fill="auto"/>
          </w:tcPr>
          <w:p w:rsidR="00A67FC4" w:rsidRPr="00186833" w:rsidRDefault="00A67FC4" w:rsidP="00B2094E">
            <w:pPr>
              <w:rPr>
                <w:rFonts w:eastAsia="Calibri"/>
                <w:sz w:val="28"/>
                <w:szCs w:val="28"/>
              </w:rPr>
            </w:pPr>
          </w:p>
        </w:tc>
      </w:tr>
      <w:tr w:rsidR="00A67FC4" w:rsidRPr="00186833" w:rsidTr="00A67FC4">
        <w:tc>
          <w:tcPr>
            <w:tcW w:w="851" w:type="dxa"/>
            <w:gridSpan w:val="2"/>
            <w:shd w:val="clear" w:color="auto" w:fill="auto"/>
          </w:tcPr>
          <w:p w:rsidR="00A67FC4" w:rsidRPr="00186833" w:rsidRDefault="00A67FC4" w:rsidP="008219C7">
            <w:pPr>
              <w:jc w:val="center"/>
              <w:rPr>
                <w:rFonts w:eastAsia="Calibri"/>
                <w:sz w:val="28"/>
                <w:szCs w:val="28"/>
                <w:lang w:val="kk-KZ"/>
              </w:rPr>
            </w:pPr>
            <w:r w:rsidRPr="00186833">
              <w:rPr>
                <w:rFonts w:eastAsia="Calibri"/>
                <w:sz w:val="28"/>
                <w:szCs w:val="28"/>
                <w:lang w:val="kk-KZ"/>
              </w:rPr>
              <w:t>88</w:t>
            </w:r>
          </w:p>
        </w:tc>
        <w:tc>
          <w:tcPr>
            <w:tcW w:w="828" w:type="dxa"/>
            <w:gridSpan w:val="2"/>
            <w:shd w:val="clear" w:color="auto" w:fill="auto"/>
          </w:tcPr>
          <w:p w:rsidR="00A67FC4" w:rsidRPr="00186833" w:rsidRDefault="00A67FC4" w:rsidP="008219C7">
            <w:pPr>
              <w:jc w:val="center"/>
              <w:rPr>
                <w:rFonts w:eastAsia="Calibri"/>
                <w:sz w:val="28"/>
                <w:szCs w:val="28"/>
                <w:lang w:val="kk-KZ"/>
              </w:rPr>
            </w:pPr>
            <w:r w:rsidRPr="00186833">
              <w:rPr>
                <w:rFonts w:eastAsia="Calibri"/>
                <w:sz w:val="28"/>
                <w:szCs w:val="28"/>
                <w:lang w:val="kk-KZ"/>
              </w:rPr>
              <w:t>66</w:t>
            </w:r>
          </w:p>
        </w:tc>
        <w:tc>
          <w:tcPr>
            <w:tcW w:w="4417" w:type="dxa"/>
          </w:tcPr>
          <w:p w:rsidR="00A67FC4" w:rsidRPr="00186833" w:rsidRDefault="00A67FC4" w:rsidP="00B2094E">
            <w:pPr>
              <w:rPr>
                <w:rFonts w:eastAsia="Calibri"/>
                <w:sz w:val="28"/>
                <w:szCs w:val="28"/>
              </w:rPr>
            </w:pPr>
            <w:r w:rsidRPr="00186833">
              <w:rPr>
                <w:rFonts w:eastAsia="Calibri"/>
                <w:sz w:val="28"/>
                <w:szCs w:val="28"/>
              </w:rPr>
              <w:t>Растениеводство</w:t>
            </w:r>
          </w:p>
        </w:tc>
        <w:tc>
          <w:tcPr>
            <w:tcW w:w="496" w:type="dxa"/>
          </w:tcPr>
          <w:p w:rsidR="00A67FC4" w:rsidRPr="00186833" w:rsidRDefault="00A67FC4" w:rsidP="00B2094E">
            <w:pPr>
              <w:rPr>
                <w:rFonts w:eastAsia="Calibri"/>
                <w:sz w:val="28"/>
                <w:szCs w:val="28"/>
              </w:rPr>
            </w:pPr>
          </w:p>
        </w:tc>
        <w:tc>
          <w:tcPr>
            <w:tcW w:w="3756" w:type="dxa"/>
            <w:shd w:val="clear" w:color="auto" w:fill="auto"/>
          </w:tcPr>
          <w:p w:rsidR="00A67FC4" w:rsidRPr="00186833" w:rsidRDefault="00A67FC4" w:rsidP="00B2094E">
            <w:pPr>
              <w:rPr>
                <w:rFonts w:eastAsia="Calibri"/>
                <w:sz w:val="28"/>
                <w:szCs w:val="28"/>
              </w:rPr>
            </w:pPr>
          </w:p>
        </w:tc>
      </w:tr>
      <w:tr w:rsidR="00A67FC4" w:rsidRPr="00186833" w:rsidTr="00A67FC4">
        <w:tc>
          <w:tcPr>
            <w:tcW w:w="851" w:type="dxa"/>
            <w:gridSpan w:val="2"/>
            <w:shd w:val="clear" w:color="auto" w:fill="auto"/>
          </w:tcPr>
          <w:p w:rsidR="00A67FC4" w:rsidRPr="00186833" w:rsidRDefault="00A67FC4" w:rsidP="008219C7">
            <w:pPr>
              <w:jc w:val="center"/>
              <w:rPr>
                <w:rFonts w:eastAsia="Calibri"/>
                <w:sz w:val="28"/>
                <w:szCs w:val="28"/>
                <w:lang w:val="kk-KZ"/>
              </w:rPr>
            </w:pPr>
            <w:r w:rsidRPr="00186833">
              <w:rPr>
                <w:rFonts w:eastAsia="Calibri"/>
                <w:sz w:val="28"/>
                <w:szCs w:val="28"/>
                <w:lang w:val="kk-KZ"/>
              </w:rPr>
              <w:t>89</w:t>
            </w:r>
          </w:p>
        </w:tc>
        <w:tc>
          <w:tcPr>
            <w:tcW w:w="828" w:type="dxa"/>
            <w:gridSpan w:val="2"/>
            <w:shd w:val="clear" w:color="auto" w:fill="auto"/>
          </w:tcPr>
          <w:p w:rsidR="00A67FC4" w:rsidRPr="00186833" w:rsidRDefault="00A67FC4" w:rsidP="008219C7">
            <w:pPr>
              <w:jc w:val="center"/>
              <w:rPr>
                <w:rFonts w:eastAsia="Calibri"/>
                <w:sz w:val="28"/>
                <w:szCs w:val="28"/>
                <w:lang w:val="kk-KZ"/>
              </w:rPr>
            </w:pPr>
            <w:r w:rsidRPr="00186833">
              <w:rPr>
                <w:rFonts w:eastAsia="Calibri"/>
                <w:sz w:val="28"/>
                <w:szCs w:val="28"/>
                <w:lang w:val="kk-KZ"/>
              </w:rPr>
              <w:t>67</w:t>
            </w:r>
          </w:p>
        </w:tc>
        <w:tc>
          <w:tcPr>
            <w:tcW w:w="4417" w:type="dxa"/>
          </w:tcPr>
          <w:p w:rsidR="00A67FC4" w:rsidRPr="00186833" w:rsidRDefault="00A67FC4" w:rsidP="00B2094E">
            <w:pPr>
              <w:rPr>
                <w:rFonts w:eastAsia="Calibri"/>
                <w:sz w:val="28"/>
                <w:szCs w:val="28"/>
              </w:rPr>
            </w:pPr>
            <w:r w:rsidRPr="00186833">
              <w:rPr>
                <w:rFonts w:eastAsia="Calibri"/>
                <w:sz w:val="28"/>
                <w:szCs w:val="28"/>
              </w:rPr>
              <w:t>Генетика</w:t>
            </w:r>
          </w:p>
        </w:tc>
        <w:tc>
          <w:tcPr>
            <w:tcW w:w="496" w:type="dxa"/>
          </w:tcPr>
          <w:p w:rsidR="00A67FC4" w:rsidRPr="00186833" w:rsidRDefault="00A67FC4" w:rsidP="00B2094E">
            <w:pPr>
              <w:rPr>
                <w:rFonts w:eastAsia="Calibri"/>
                <w:sz w:val="28"/>
                <w:szCs w:val="28"/>
              </w:rPr>
            </w:pPr>
          </w:p>
        </w:tc>
        <w:tc>
          <w:tcPr>
            <w:tcW w:w="3756" w:type="dxa"/>
            <w:shd w:val="clear" w:color="auto" w:fill="auto"/>
          </w:tcPr>
          <w:p w:rsidR="00A67FC4" w:rsidRPr="00186833" w:rsidRDefault="00A67FC4" w:rsidP="00B2094E">
            <w:pPr>
              <w:rPr>
                <w:rFonts w:eastAsia="Calibri"/>
                <w:sz w:val="28"/>
                <w:szCs w:val="28"/>
              </w:rPr>
            </w:pPr>
          </w:p>
        </w:tc>
      </w:tr>
      <w:tr w:rsidR="00A67FC4" w:rsidRPr="00186833" w:rsidTr="00A67FC4">
        <w:tc>
          <w:tcPr>
            <w:tcW w:w="851" w:type="dxa"/>
            <w:gridSpan w:val="2"/>
            <w:shd w:val="clear" w:color="auto" w:fill="auto"/>
          </w:tcPr>
          <w:p w:rsidR="00A67FC4" w:rsidRPr="00186833" w:rsidRDefault="00A67FC4" w:rsidP="008219C7">
            <w:pPr>
              <w:jc w:val="center"/>
              <w:rPr>
                <w:rFonts w:eastAsia="Calibri"/>
                <w:sz w:val="28"/>
                <w:szCs w:val="28"/>
                <w:lang w:val="kk-KZ"/>
              </w:rPr>
            </w:pPr>
            <w:r w:rsidRPr="00186833">
              <w:rPr>
                <w:rFonts w:eastAsia="Calibri"/>
                <w:sz w:val="28"/>
                <w:szCs w:val="28"/>
                <w:lang w:val="kk-KZ"/>
              </w:rPr>
              <w:t>90</w:t>
            </w:r>
          </w:p>
        </w:tc>
        <w:tc>
          <w:tcPr>
            <w:tcW w:w="828" w:type="dxa"/>
            <w:gridSpan w:val="2"/>
            <w:shd w:val="clear" w:color="auto" w:fill="auto"/>
          </w:tcPr>
          <w:p w:rsidR="00A67FC4" w:rsidRPr="00186833" w:rsidRDefault="00A67FC4" w:rsidP="008219C7">
            <w:pPr>
              <w:jc w:val="center"/>
              <w:rPr>
                <w:rFonts w:eastAsia="Calibri"/>
                <w:sz w:val="28"/>
                <w:szCs w:val="28"/>
                <w:lang w:val="kk-KZ"/>
              </w:rPr>
            </w:pPr>
            <w:r w:rsidRPr="00186833">
              <w:rPr>
                <w:rFonts w:eastAsia="Calibri"/>
                <w:sz w:val="28"/>
                <w:szCs w:val="28"/>
                <w:lang w:val="kk-KZ"/>
              </w:rPr>
              <w:t>68</w:t>
            </w:r>
          </w:p>
        </w:tc>
        <w:tc>
          <w:tcPr>
            <w:tcW w:w="4417" w:type="dxa"/>
          </w:tcPr>
          <w:p w:rsidR="00A67FC4" w:rsidRPr="00186833" w:rsidRDefault="00A67FC4" w:rsidP="00B2094E">
            <w:pPr>
              <w:rPr>
                <w:rFonts w:eastAsia="Calibri"/>
                <w:sz w:val="28"/>
                <w:szCs w:val="28"/>
              </w:rPr>
            </w:pPr>
            <w:r w:rsidRPr="00186833">
              <w:rPr>
                <w:rFonts w:eastAsia="Calibri"/>
                <w:sz w:val="28"/>
                <w:szCs w:val="28"/>
              </w:rPr>
              <w:t>Дендрология</w:t>
            </w:r>
          </w:p>
        </w:tc>
        <w:tc>
          <w:tcPr>
            <w:tcW w:w="496" w:type="dxa"/>
          </w:tcPr>
          <w:p w:rsidR="00A67FC4" w:rsidRPr="00186833" w:rsidRDefault="00A67FC4" w:rsidP="00B2094E">
            <w:pPr>
              <w:rPr>
                <w:rFonts w:eastAsia="Calibri"/>
                <w:sz w:val="28"/>
                <w:szCs w:val="28"/>
              </w:rPr>
            </w:pPr>
          </w:p>
        </w:tc>
        <w:tc>
          <w:tcPr>
            <w:tcW w:w="3756" w:type="dxa"/>
            <w:shd w:val="clear" w:color="auto" w:fill="auto"/>
          </w:tcPr>
          <w:p w:rsidR="00A67FC4" w:rsidRPr="00186833" w:rsidRDefault="00A67FC4" w:rsidP="00B2094E">
            <w:pPr>
              <w:rPr>
                <w:rFonts w:eastAsia="Calibri"/>
                <w:sz w:val="28"/>
                <w:szCs w:val="28"/>
              </w:rPr>
            </w:pPr>
          </w:p>
        </w:tc>
      </w:tr>
      <w:tr w:rsidR="00A67FC4" w:rsidRPr="00186833" w:rsidTr="00A67FC4">
        <w:tc>
          <w:tcPr>
            <w:tcW w:w="851" w:type="dxa"/>
            <w:gridSpan w:val="2"/>
            <w:shd w:val="clear" w:color="auto" w:fill="auto"/>
          </w:tcPr>
          <w:p w:rsidR="00A67FC4" w:rsidRPr="00186833" w:rsidRDefault="00A67FC4" w:rsidP="008219C7">
            <w:pPr>
              <w:jc w:val="center"/>
              <w:rPr>
                <w:rFonts w:eastAsia="Calibri"/>
                <w:sz w:val="28"/>
                <w:szCs w:val="28"/>
                <w:lang w:val="kk-KZ"/>
              </w:rPr>
            </w:pPr>
            <w:r w:rsidRPr="00186833">
              <w:rPr>
                <w:rFonts w:eastAsia="Calibri"/>
                <w:sz w:val="28"/>
                <w:szCs w:val="28"/>
                <w:lang w:val="kk-KZ"/>
              </w:rPr>
              <w:t>91</w:t>
            </w:r>
          </w:p>
        </w:tc>
        <w:tc>
          <w:tcPr>
            <w:tcW w:w="828" w:type="dxa"/>
            <w:gridSpan w:val="2"/>
            <w:shd w:val="clear" w:color="auto" w:fill="auto"/>
          </w:tcPr>
          <w:p w:rsidR="00A67FC4" w:rsidRPr="00186833" w:rsidRDefault="00A67FC4" w:rsidP="008219C7">
            <w:pPr>
              <w:jc w:val="center"/>
              <w:rPr>
                <w:rFonts w:eastAsia="Calibri"/>
                <w:sz w:val="28"/>
                <w:szCs w:val="28"/>
                <w:lang w:val="kk-KZ"/>
              </w:rPr>
            </w:pPr>
            <w:r w:rsidRPr="00186833">
              <w:rPr>
                <w:rFonts w:eastAsia="Calibri"/>
                <w:sz w:val="28"/>
                <w:szCs w:val="28"/>
                <w:lang w:val="kk-KZ"/>
              </w:rPr>
              <w:t>69</w:t>
            </w:r>
          </w:p>
        </w:tc>
        <w:tc>
          <w:tcPr>
            <w:tcW w:w="4417" w:type="dxa"/>
          </w:tcPr>
          <w:p w:rsidR="00A67FC4" w:rsidRPr="00186833" w:rsidRDefault="00A67FC4" w:rsidP="00B2094E">
            <w:pPr>
              <w:rPr>
                <w:rFonts w:eastAsia="Calibri"/>
                <w:sz w:val="28"/>
                <w:szCs w:val="28"/>
              </w:rPr>
            </w:pPr>
            <w:r w:rsidRPr="00186833">
              <w:rPr>
                <w:rFonts w:eastAsia="Calibri"/>
                <w:sz w:val="28"/>
                <w:szCs w:val="28"/>
              </w:rPr>
              <w:t>Садоводство</w:t>
            </w:r>
          </w:p>
        </w:tc>
        <w:tc>
          <w:tcPr>
            <w:tcW w:w="496" w:type="dxa"/>
          </w:tcPr>
          <w:p w:rsidR="00A67FC4" w:rsidRPr="00186833" w:rsidRDefault="00A67FC4" w:rsidP="00B2094E">
            <w:pPr>
              <w:rPr>
                <w:rFonts w:eastAsia="Calibri"/>
                <w:sz w:val="28"/>
                <w:szCs w:val="28"/>
              </w:rPr>
            </w:pPr>
          </w:p>
        </w:tc>
        <w:tc>
          <w:tcPr>
            <w:tcW w:w="3756" w:type="dxa"/>
            <w:shd w:val="clear" w:color="auto" w:fill="auto"/>
          </w:tcPr>
          <w:p w:rsidR="00A67FC4" w:rsidRPr="00186833" w:rsidRDefault="00A67FC4" w:rsidP="00B2094E">
            <w:pPr>
              <w:rPr>
                <w:rFonts w:eastAsia="Calibri"/>
                <w:sz w:val="28"/>
                <w:szCs w:val="28"/>
              </w:rPr>
            </w:pPr>
          </w:p>
        </w:tc>
      </w:tr>
      <w:tr w:rsidR="00A67FC4" w:rsidRPr="00186833" w:rsidTr="00A67FC4">
        <w:tc>
          <w:tcPr>
            <w:tcW w:w="851" w:type="dxa"/>
            <w:gridSpan w:val="2"/>
            <w:shd w:val="clear" w:color="auto" w:fill="auto"/>
          </w:tcPr>
          <w:p w:rsidR="00A67FC4" w:rsidRPr="00186833" w:rsidRDefault="00A67FC4" w:rsidP="008219C7">
            <w:pPr>
              <w:jc w:val="center"/>
              <w:rPr>
                <w:rFonts w:eastAsia="Calibri"/>
                <w:sz w:val="28"/>
                <w:szCs w:val="28"/>
                <w:lang w:val="kk-KZ"/>
              </w:rPr>
            </w:pPr>
            <w:r w:rsidRPr="00186833">
              <w:rPr>
                <w:rFonts w:eastAsia="Calibri"/>
                <w:sz w:val="28"/>
                <w:szCs w:val="28"/>
                <w:lang w:val="kk-KZ"/>
              </w:rPr>
              <w:t>92</w:t>
            </w:r>
          </w:p>
        </w:tc>
        <w:tc>
          <w:tcPr>
            <w:tcW w:w="828" w:type="dxa"/>
            <w:gridSpan w:val="2"/>
            <w:shd w:val="clear" w:color="auto" w:fill="auto"/>
          </w:tcPr>
          <w:p w:rsidR="00A67FC4" w:rsidRPr="00186833" w:rsidRDefault="00A67FC4" w:rsidP="008219C7">
            <w:pPr>
              <w:jc w:val="center"/>
              <w:rPr>
                <w:rFonts w:eastAsia="Calibri"/>
                <w:sz w:val="28"/>
                <w:szCs w:val="28"/>
                <w:lang w:val="kk-KZ"/>
              </w:rPr>
            </w:pPr>
            <w:r w:rsidRPr="00186833">
              <w:rPr>
                <w:rFonts w:eastAsia="Calibri"/>
                <w:sz w:val="28"/>
                <w:szCs w:val="28"/>
                <w:lang w:val="kk-KZ"/>
              </w:rPr>
              <w:t>70</w:t>
            </w:r>
          </w:p>
        </w:tc>
        <w:tc>
          <w:tcPr>
            <w:tcW w:w="4417" w:type="dxa"/>
          </w:tcPr>
          <w:p w:rsidR="00A67FC4" w:rsidRPr="00186833" w:rsidRDefault="00A67FC4" w:rsidP="00B2094E">
            <w:pPr>
              <w:rPr>
                <w:rFonts w:eastAsia="Calibri"/>
                <w:sz w:val="28"/>
                <w:szCs w:val="28"/>
              </w:rPr>
            </w:pPr>
            <w:r w:rsidRPr="00186833">
              <w:rPr>
                <w:rFonts w:eastAsia="Calibri"/>
                <w:sz w:val="28"/>
                <w:szCs w:val="28"/>
              </w:rPr>
              <w:t>Животноводство</w:t>
            </w:r>
          </w:p>
        </w:tc>
        <w:tc>
          <w:tcPr>
            <w:tcW w:w="496" w:type="dxa"/>
          </w:tcPr>
          <w:p w:rsidR="00A67FC4" w:rsidRPr="00186833" w:rsidRDefault="00A67FC4" w:rsidP="00B2094E">
            <w:pPr>
              <w:rPr>
                <w:rFonts w:eastAsia="Calibri"/>
                <w:sz w:val="28"/>
                <w:szCs w:val="28"/>
              </w:rPr>
            </w:pPr>
          </w:p>
        </w:tc>
        <w:tc>
          <w:tcPr>
            <w:tcW w:w="3756" w:type="dxa"/>
            <w:shd w:val="clear" w:color="auto" w:fill="auto"/>
          </w:tcPr>
          <w:p w:rsidR="00A67FC4" w:rsidRPr="00186833" w:rsidRDefault="00A67FC4" w:rsidP="00B2094E">
            <w:pPr>
              <w:rPr>
                <w:rFonts w:eastAsia="Calibri"/>
                <w:sz w:val="28"/>
                <w:szCs w:val="28"/>
              </w:rPr>
            </w:pPr>
          </w:p>
        </w:tc>
      </w:tr>
      <w:tr w:rsidR="00A67FC4" w:rsidRPr="00186833" w:rsidTr="00A67FC4">
        <w:tc>
          <w:tcPr>
            <w:tcW w:w="851" w:type="dxa"/>
            <w:gridSpan w:val="2"/>
            <w:shd w:val="clear" w:color="auto" w:fill="auto"/>
          </w:tcPr>
          <w:p w:rsidR="00A67FC4" w:rsidRPr="00186833" w:rsidRDefault="00A67FC4" w:rsidP="008219C7">
            <w:pPr>
              <w:jc w:val="center"/>
              <w:rPr>
                <w:rFonts w:eastAsia="Calibri"/>
                <w:sz w:val="28"/>
                <w:szCs w:val="28"/>
                <w:lang w:val="kk-KZ"/>
              </w:rPr>
            </w:pPr>
            <w:r w:rsidRPr="00186833">
              <w:rPr>
                <w:rFonts w:eastAsia="Calibri"/>
                <w:sz w:val="28"/>
                <w:szCs w:val="28"/>
                <w:lang w:val="kk-KZ"/>
              </w:rPr>
              <w:t>93</w:t>
            </w:r>
          </w:p>
        </w:tc>
        <w:tc>
          <w:tcPr>
            <w:tcW w:w="828" w:type="dxa"/>
            <w:gridSpan w:val="2"/>
            <w:shd w:val="clear" w:color="auto" w:fill="auto"/>
          </w:tcPr>
          <w:p w:rsidR="00A67FC4" w:rsidRPr="00186833" w:rsidRDefault="00A67FC4" w:rsidP="008219C7">
            <w:pPr>
              <w:jc w:val="center"/>
              <w:rPr>
                <w:rFonts w:eastAsia="Calibri"/>
                <w:sz w:val="28"/>
                <w:szCs w:val="28"/>
                <w:lang w:val="kk-KZ"/>
              </w:rPr>
            </w:pPr>
            <w:r w:rsidRPr="00186833">
              <w:rPr>
                <w:rFonts w:eastAsia="Calibri"/>
                <w:sz w:val="28"/>
                <w:szCs w:val="28"/>
                <w:lang w:val="kk-KZ"/>
              </w:rPr>
              <w:t>71</w:t>
            </w:r>
          </w:p>
        </w:tc>
        <w:tc>
          <w:tcPr>
            <w:tcW w:w="4417" w:type="dxa"/>
          </w:tcPr>
          <w:p w:rsidR="00A67FC4" w:rsidRPr="00186833" w:rsidRDefault="00A67FC4" w:rsidP="00B2094E">
            <w:pPr>
              <w:rPr>
                <w:rFonts w:eastAsia="Calibri"/>
                <w:sz w:val="28"/>
                <w:szCs w:val="28"/>
              </w:rPr>
            </w:pPr>
            <w:r w:rsidRPr="00186833">
              <w:rPr>
                <w:rFonts w:eastAsia="Calibri"/>
                <w:sz w:val="28"/>
                <w:szCs w:val="28"/>
              </w:rPr>
              <w:t>Аквапоника</w:t>
            </w:r>
          </w:p>
        </w:tc>
        <w:tc>
          <w:tcPr>
            <w:tcW w:w="496" w:type="dxa"/>
          </w:tcPr>
          <w:p w:rsidR="00A67FC4" w:rsidRPr="00186833" w:rsidRDefault="00A67FC4" w:rsidP="00B2094E">
            <w:pPr>
              <w:rPr>
                <w:rFonts w:eastAsia="Calibri"/>
                <w:sz w:val="28"/>
                <w:szCs w:val="28"/>
              </w:rPr>
            </w:pPr>
          </w:p>
        </w:tc>
        <w:tc>
          <w:tcPr>
            <w:tcW w:w="3756" w:type="dxa"/>
            <w:shd w:val="clear" w:color="auto" w:fill="auto"/>
          </w:tcPr>
          <w:p w:rsidR="00A67FC4" w:rsidRPr="00186833" w:rsidRDefault="00A67FC4" w:rsidP="00B2094E">
            <w:pPr>
              <w:rPr>
                <w:rFonts w:eastAsia="Calibri"/>
                <w:sz w:val="28"/>
                <w:szCs w:val="28"/>
              </w:rPr>
            </w:pPr>
          </w:p>
        </w:tc>
      </w:tr>
      <w:tr w:rsidR="00A67FC4" w:rsidRPr="00186833" w:rsidTr="00A67FC4">
        <w:tc>
          <w:tcPr>
            <w:tcW w:w="851" w:type="dxa"/>
            <w:gridSpan w:val="2"/>
            <w:shd w:val="clear" w:color="auto" w:fill="auto"/>
          </w:tcPr>
          <w:p w:rsidR="00A67FC4" w:rsidRPr="00186833" w:rsidRDefault="00A67FC4" w:rsidP="008219C7">
            <w:pPr>
              <w:jc w:val="center"/>
              <w:rPr>
                <w:rFonts w:eastAsia="Calibri"/>
                <w:sz w:val="28"/>
                <w:szCs w:val="28"/>
                <w:lang w:val="kk-KZ"/>
              </w:rPr>
            </w:pPr>
            <w:r w:rsidRPr="00186833">
              <w:rPr>
                <w:rFonts w:eastAsia="Calibri"/>
                <w:sz w:val="28"/>
                <w:szCs w:val="28"/>
                <w:lang w:val="kk-KZ"/>
              </w:rPr>
              <w:t>94</w:t>
            </w:r>
          </w:p>
        </w:tc>
        <w:tc>
          <w:tcPr>
            <w:tcW w:w="828" w:type="dxa"/>
            <w:gridSpan w:val="2"/>
            <w:shd w:val="clear" w:color="auto" w:fill="auto"/>
          </w:tcPr>
          <w:p w:rsidR="00A67FC4" w:rsidRPr="00186833" w:rsidRDefault="00A67FC4" w:rsidP="008219C7">
            <w:pPr>
              <w:jc w:val="center"/>
              <w:rPr>
                <w:rFonts w:eastAsia="Calibri"/>
                <w:sz w:val="28"/>
                <w:szCs w:val="28"/>
                <w:lang w:val="kk-KZ"/>
              </w:rPr>
            </w:pPr>
            <w:r w:rsidRPr="00186833">
              <w:rPr>
                <w:rFonts w:eastAsia="Calibri"/>
                <w:sz w:val="28"/>
                <w:szCs w:val="28"/>
                <w:lang w:val="kk-KZ"/>
              </w:rPr>
              <w:t>72</w:t>
            </w:r>
          </w:p>
        </w:tc>
        <w:tc>
          <w:tcPr>
            <w:tcW w:w="4417" w:type="dxa"/>
          </w:tcPr>
          <w:p w:rsidR="00A67FC4" w:rsidRPr="00186833" w:rsidRDefault="00A67FC4" w:rsidP="00B2094E">
            <w:pPr>
              <w:rPr>
                <w:rFonts w:eastAsia="Calibri"/>
                <w:sz w:val="28"/>
                <w:szCs w:val="28"/>
              </w:rPr>
            </w:pPr>
            <w:r w:rsidRPr="00186833">
              <w:rPr>
                <w:rFonts w:eastAsia="Calibri"/>
                <w:sz w:val="28"/>
                <w:szCs w:val="28"/>
              </w:rPr>
              <w:t>Овощеводство</w:t>
            </w:r>
          </w:p>
        </w:tc>
        <w:tc>
          <w:tcPr>
            <w:tcW w:w="496" w:type="dxa"/>
          </w:tcPr>
          <w:p w:rsidR="00A67FC4" w:rsidRPr="00186833" w:rsidRDefault="00A67FC4" w:rsidP="00B2094E">
            <w:pPr>
              <w:rPr>
                <w:rFonts w:eastAsia="Calibri"/>
                <w:sz w:val="28"/>
                <w:szCs w:val="28"/>
              </w:rPr>
            </w:pPr>
          </w:p>
        </w:tc>
        <w:tc>
          <w:tcPr>
            <w:tcW w:w="3756" w:type="dxa"/>
            <w:shd w:val="clear" w:color="auto" w:fill="auto"/>
          </w:tcPr>
          <w:p w:rsidR="00A67FC4" w:rsidRPr="00186833" w:rsidRDefault="00A67FC4" w:rsidP="00B2094E">
            <w:pPr>
              <w:rPr>
                <w:rFonts w:eastAsia="Calibri"/>
                <w:sz w:val="28"/>
                <w:szCs w:val="28"/>
              </w:rPr>
            </w:pPr>
          </w:p>
        </w:tc>
      </w:tr>
      <w:tr w:rsidR="00A67FC4" w:rsidRPr="00186833" w:rsidTr="00A67FC4">
        <w:tc>
          <w:tcPr>
            <w:tcW w:w="851" w:type="dxa"/>
            <w:gridSpan w:val="2"/>
            <w:shd w:val="clear" w:color="auto" w:fill="auto"/>
          </w:tcPr>
          <w:p w:rsidR="00A67FC4" w:rsidRPr="00186833" w:rsidRDefault="00A67FC4" w:rsidP="008219C7">
            <w:pPr>
              <w:jc w:val="center"/>
              <w:rPr>
                <w:rFonts w:eastAsia="Calibri"/>
                <w:sz w:val="28"/>
                <w:szCs w:val="28"/>
                <w:lang w:val="kk-KZ"/>
              </w:rPr>
            </w:pPr>
            <w:r w:rsidRPr="00186833">
              <w:rPr>
                <w:rFonts w:eastAsia="Calibri"/>
                <w:sz w:val="28"/>
                <w:szCs w:val="28"/>
                <w:lang w:val="kk-KZ"/>
              </w:rPr>
              <w:t>95</w:t>
            </w:r>
          </w:p>
        </w:tc>
        <w:tc>
          <w:tcPr>
            <w:tcW w:w="828" w:type="dxa"/>
            <w:gridSpan w:val="2"/>
            <w:shd w:val="clear" w:color="auto" w:fill="auto"/>
          </w:tcPr>
          <w:p w:rsidR="00A67FC4" w:rsidRPr="00186833" w:rsidRDefault="00A67FC4" w:rsidP="008219C7">
            <w:pPr>
              <w:jc w:val="center"/>
              <w:rPr>
                <w:rFonts w:eastAsia="Calibri"/>
                <w:sz w:val="28"/>
                <w:szCs w:val="28"/>
                <w:lang w:val="kk-KZ"/>
              </w:rPr>
            </w:pPr>
            <w:r w:rsidRPr="00186833">
              <w:rPr>
                <w:rFonts w:eastAsia="Calibri"/>
                <w:sz w:val="28"/>
                <w:szCs w:val="28"/>
                <w:lang w:val="kk-KZ"/>
              </w:rPr>
              <w:t>73</w:t>
            </w:r>
          </w:p>
        </w:tc>
        <w:tc>
          <w:tcPr>
            <w:tcW w:w="4417" w:type="dxa"/>
          </w:tcPr>
          <w:p w:rsidR="00A67FC4" w:rsidRPr="00186833" w:rsidRDefault="00A67FC4" w:rsidP="00B2094E">
            <w:pPr>
              <w:rPr>
                <w:rFonts w:eastAsia="Calibri"/>
                <w:sz w:val="28"/>
                <w:szCs w:val="28"/>
              </w:rPr>
            </w:pPr>
            <w:r w:rsidRPr="00186833">
              <w:rPr>
                <w:rFonts w:eastAsia="Calibri"/>
                <w:sz w:val="28"/>
                <w:szCs w:val="28"/>
              </w:rPr>
              <w:t>Кролиководство</w:t>
            </w:r>
          </w:p>
        </w:tc>
        <w:tc>
          <w:tcPr>
            <w:tcW w:w="496" w:type="dxa"/>
          </w:tcPr>
          <w:p w:rsidR="00A67FC4" w:rsidRPr="00186833" w:rsidRDefault="00A67FC4" w:rsidP="00B2094E">
            <w:pPr>
              <w:rPr>
                <w:rFonts w:eastAsia="Calibri"/>
                <w:sz w:val="28"/>
                <w:szCs w:val="28"/>
              </w:rPr>
            </w:pPr>
          </w:p>
        </w:tc>
        <w:tc>
          <w:tcPr>
            <w:tcW w:w="3756" w:type="dxa"/>
            <w:shd w:val="clear" w:color="auto" w:fill="auto"/>
          </w:tcPr>
          <w:p w:rsidR="00A67FC4" w:rsidRPr="00186833" w:rsidRDefault="00A67FC4" w:rsidP="00B2094E">
            <w:pPr>
              <w:rPr>
                <w:rFonts w:eastAsia="Calibri"/>
                <w:sz w:val="28"/>
                <w:szCs w:val="28"/>
              </w:rPr>
            </w:pPr>
          </w:p>
        </w:tc>
      </w:tr>
      <w:tr w:rsidR="00A67FC4" w:rsidRPr="00186833" w:rsidTr="00A67FC4">
        <w:tc>
          <w:tcPr>
            <w:tcW w:w="851" w:type="dxa"/>
            <w:gridSpan w:val="2"/>
            <w:shd w:val="clear" w:color="auto" w:fill="auto"/>
          </w:tcPr>
          <w:p w:rsidR="00A67FC4" w:rsidRPr="00186833" w:rsidRDefault="00A67FC4" w:rsidP="008219C7">
            <w:pPr>
              <w:jc w:val="center"/>
              <w:rPr>
                <w:rFonts w:eastAsia="Calibri"/>
                <w:sz w:val="28"/>
                <w:szCs w:val="28"/>
                <w:lang w:val="kk-KZ"/>
              </w:rPr>
            </w:pPr>
            <w:r w:rsidRPr="00186833">
              <w:rPr>
                <w:rFonts w:eastAsia="Calibri"/>
                <w:sz w:val="28"/>
                <w:szCs w:val="28"/>
                <w:lang w:val="kk-KZ"/>
              </w:rPr>
              <w:t>96</w:t>
            </w:r>
          </w:p>
        </w:tc>
        <w:tc>
          <w:tcPr>
            <w:tcW w:w="828" w:type="dxa"/>
            <w:gridSpan w:val="2"/>
            <w:shd w:val="clear" w:color="auto" w:fill="auto"/>
          </w:tcPr>
          <w:p w:rsidR="00A67FC4" w:rsidRPr="00186833" w:rsidRDefault="00A67FC4" w:rsidP="008219C7">
            <w:pPr>
              <w:jc w:val="center"/>
              <w:rPr>
                <w:rFonts w:eastAsia="Calibri"/>
                <w:sz w:val="28"/>
                <w:szCs w:val="28"/>
                <w:lang w:val="kk-KZ"/>
              </w:rPr>
            </w:pPr>
            <w:r w:rsidRPr="00186833">
              <w:rPr>
                <w:rFonts w:eastAsia="Calibri"/>
                <w:sz w:val="28"/>
                <w:szCs w:val="28"/>
                <w:lang w:val="kk-KZ"/>
              </w:rPr>
              <w:t>74</w:t>
            </w:r>
          </w:p>
        </w:tc>
        <w:tc>
          <w:tcPr>
            <w:tcW w:w="4417" w:type="dxa"/>
          </w:tcPr>
          <w:p w:rsidR="00A67FC4" w:rsidRPr="00186833" w:rsidRDefault="00A67FC4" w:rsidP="00B2094E">
            <w:pPr>
              <w:rPr>
                <w:rFonts w:eastAsia="Calibri"/>
                <w:sz w:val="28"/>
                <w:szCs w:val="28"/>
              </w:rPr>
            </w:pPr>
            <w:r w:rsidRPr="00186833">
              <w:rPr>
                <w:rFonts w:eastAsia="Calibri"/>
                <w:sz w:val="28"/>
                <w:szCs w:val="28"/>
              </w:rPr>
              <w:t>Иппотерапия</w:t>
            </w:r>
          </w:p>
        </w:tc>
        <w:tc>
          <w:tcPr>
            <w:tcW w:w="496" w:type="dxa"/>
          </w:tcPr>
          <w:p w:rsidR="00A67FC4" w:rsidRPr="00186833" w:rsidRDefault="00A67FC4" w:rsidP="00B2094E">
            <w:pPr>
              <w:rPr>
                <w:rFonts w:eastAsia="Calibri"/>
                <w:sz w:val="28"/>
                <w:szCs w:val="28"/>
              </w:rPr>
            </w:pPr>
          </w:p>
        </w:tc>
        <w:tc>
          <w:tcPr>
            <w:tcW w:w="3756" w:type="dxa"/>
            <w:shd w:val="clear" w:color="auto" w:fill="auto"/>
          </w:tcPr>
          <w:p w:rsidR="00A67FC4" w:rsidRPr="00186833" w:rsidRDefault="00A67FC4" w:rsidP="00B2094E">
            <w:pPr>
              <w:rPr>
                <w:rFonts w:eastAsia="Calibri"/>
                <w:sz w:val="28"/>
                <w:szCs w:val="28"/>
              </w:rPr>
            </w:pPr>
          </w:p>
        </w:tc>
      </w:tr>
      <w:tr w:rsidR="00A67FC4" w:rsidRPr="00186833" w:rsidTr="00A67FC4">
        <w:tc>
          <w:tcPr>
            <w:tcW w:w="851" w:type="dxa"/>
            <w:gridSpan w:val="2"/>
            <w:shd w:val="clear" w:color="auto" w:fill="auto"/>
          </w:tcPr>
          <w:p w:rsidR="00A67FC4" w:rsidRPr="00186833" w:rsidRDefault="00A67FC4" w:rsidP="008219C7">
            <w:pPr>
              <w:jc w:val="center"/>
              <w:rPr>
                <w:rFonts w:eastAsia="Calibri"/>
                <w:sz w:val="28"/>
                <w:szCs w:val="28"/>
                <w:lang w:val="kk-KZ"/>
              </w:rPr>
            </w:pPr>
            <w:r w:rsidRPr="00186833">
              <w:rPr>
                <w:rFonts w:eastAsia="Calibri"/>
                <w:sz w:val="28"/>
                <w:szCs w:val="28"/>
                <w:lang w:val="kk-KZ"/>
              </w:rPr>
              <w:t>97</w:t>
            </w:r>
          </w:p>
        </w:tc>
        <w:tc>
          <w:tcPr>
            <w:tcW w:w="828" w:type="dxa"/>
            <w:gridSpan w:val="2"/>
            <w:shd w:val="clear" w:color="auto" w:fill="auto"/>
          </w:tcPr>
          <w:p w:rsidR="00A67FC4" w:rsidRPr="00186833" w:rsidRDefault="00A67FC4" w:rsidP="008219C7">
            <w:pPr>
              <w:jc w:val="center"/>
              <w:rPr>
                <w:rFonts w:eastAsia="Calibri"/>
                <w:sz w:val="28"/>
                <w:szCs w:val="28"/>
                <w:lang w:val="kk-KZ"/>
              </w:rPr>
            </w:pPr>
            <w:r w:rsidRPr="00186833">
              <w:rPr>
                <w:rFonts w:eastAsia="Calibri"/>
                <w:sz w:val="28"/>
                <w:szCs w:val="28"/>
                <w:lang w:val="kk-KZ"/>
              </w:rPr>
              <w:t>75</w:t>
            </w:r>
          </w:p>
        </w:tc>
        <w:tc>
          <w:tcPr>
            <w:tcW w:w="4417" w:type="dxa"/>
          </w:tcPr>
          <w:p w:rsidR="00A67FC4" w:rsidRPr="00186833" w:rsidRDefault="00A67FC4" w:rsidP="00B2094E">
            <w:pPr>
              <w:rPr>
                <w:rFonts w:eastAsia="Calibri"/>
                <w:sz w:val="28"/>
                <w:szCs w:val="28"/>
              </w:rPr>
            </w:pPr>
            <w:r w:rsidRPr="00186833">
              <w:rPr>
                <w:rFonts w:eastAsia="Calibri"/>
                <w:sz w:val="28"/>
                <w:szCs w:val="28"/>
              </w:rPr>
              <w:t>Геобионтика</w:t>
            </w:r>
          </w:p>
        </w:tc>
        <w:tc>
          <w:tcPr>
            <w:tcW w:w="496" w:type="dxa"/>
          </w:tcPr>
          <w:p w:rsidR="00A67FC4" w:rsidRPr="00186833" w:rsidRDefault="00A67FC4" w:rsidP="00B2094E">
            <w:pPr>
              <w:rPr>
                <w:rFonts w:eastAsia="Calibri"/>
                <w:sz w:val="28"/>
                <w:szCs w:val="28"/>
              </w:rPr>
            </w:pPr>
          </w:p>
        </w:tc>
        <w:tc>
          <w:tcPr>
            <w:tcW w:w="3756" w:type="dxa"/>
            <w:shd w:val="clear" w:color="auto" w:fill="auto"/>
          </w:tcPr>
          <w:p w:rsidR="00A67FC4" w:rsidRPr="00186833" w:rsidRDefault="00A67FC4" w:rsidP="00B2094E">
            <w:pPr>
              <w:rPr>
                <w:rFonts w:eastAsia="Calibri"/>
                <w:sz w:val="28"/>
                <w:szCs w:val="28"/>
              </w:rPr>
            </w:pPr>
          </w:p>
        </w:tc>
      </w:tr>
      <w:tr w:rsidR="00A67FC4" w:rsidRPr="00186833" w:rsidTr="00A67FC4">
        <w:tc>
          <w:tcPr>
            <w:tcW w:w="851" w:type="dxa"/>
            <w:gridSpan w:val="2"/>
            <w:shd w:val="clear" w:color="auto" w:fill="auto"/>
          </w:tcPr>
          <w:p w:rsidR="00A67FC4" w:rsidRPr="00186833" w:rsidRDefault="00A67FC4" w:rsidP="008219C7">
            <w:pPr>
              <w:jc w:val="center"/>
              <w:rPr>
                <w:rFonts w:eastAsia="Calibri"/>
                <w:sz w:val="28"/>
                <w:szCs w:val="28"/>
                <w:lang w:val="kk-KZ"/>
              </w:rPr>
            </w:pPr>
            <w:r w:rsidRPr="00186833">
              <w:rPr>
                <w:rFonts w:eastAsia="Calibri"/>
                <w:sz w:val="28"/>
                <w:szCs w:val="28"/>
                <w:lang w:val="kk-KZ"/>
              </w:rPr>
              <w:t>98</w:t>
            </w:r>
          </w:p>
        </w:tc>
        <w:tc>
          <w:tcPr>
            <w:tcW w:w="828" w:type="dxa"/>
            <w:gridSpan w:val="2"/>
            <w:shd w:val="clear" w:color="auto" w:fill="auto"/>
          </w:tcPr>
          <w:p w:rsidR="00A67FC4" w:rsidRPr="00186833" w:rsidRDefault="00A67FC4" w:rsidP="008219C7">
            <w:pPr>
              <w:jc w:val="center"/>
              <w:rPr>
                <w:rFonts w:eastAsia="Calibri"/>
                <w:sz w:val="28"/>
                <w:szCs w:val="28"/>
                <w:lang w:val="kk-KZ"/>
              </w:rPr>
            </w:pPr>
            <w:r w:rsidRPr="00186833">
              <w:rPr>
                <w:rFonts w:eastAsia="Calibri"/>
                <w:sz w:val="28"/>
                <w:szCs w:val="28"/>
                <w:lang w:val="kk-KZ"/>
              </w:rPr>
              <w:t>76</w:t>
            </w:r>
          </w:p>
        </w:tc>
        <w:tc>
          <w:tcPr>
            <w:tcW w:w="4417" w:type="dxa"/>
          </w:tcPr>
          <w:p w:rsidR="00A67FC4" w:rsidRPr="00186833" w:rsidRDefault="00A67FC4" w:rsidP="00B2094E">
            <w:pPr>
              <w:rPr>
                <w:rFonts w:eastAsia="Calibri"/>
                <w:sz w:val="28"/>
                <w:szCs w:val="28"/>
              </w:rPr>
            </w:pPr>
            <w:r w:rsidRPr="00186833">
              <w:rPr>
                <w:rFonts w:eastAsia="Calibri"/>
                <w:sz w:val="28"/>
                <w:szCs w:val="28"/>
              </w:rPr>
              <w:t>Ветеринария</w:t>
            </w:r>
          </w:p>
        </w:tc>
        <w:tc>
          <w:tcPr>
            <w:tcW w:w="496" w:type="dxa"/>
          </w:tcPr>
          <w:p w:rsidR="00A67FC4" w:rsidRPr="00186833" w:rsidRDefault="00A67FC4" w:rsidP="00B2094E">
            <w:pPr>
              <w:rPr>
                <w:rFonts w:eastAsia="Calibri"/>
                <w:sz w:val="28"/>
                <w:szCs w:val="28"/>
              </w:rPr>
            </w:pPr>
          </w:p>
        </w:tc>
        <w:tc>
          <w:tcPr>
            <w:tcW w:w="3756" w:type="dxa"/>
            <w:shd w:val="clear" w:color="auto" w:fill="auto"/>
          </w:tcPr>
          <w:p w:rsidR="00A67FC4" w:rsidRPr="00186833" w:rsidRDefault="00A67FC4" w:rsidP="00B2094E">
            <w:pPr>
              <w:rPr>
                <w:rFonts w:eastAsia="Calibri"/>
                <w:sz w:val="28"/>
                <w:szCs w:val="28"/>
              </w:rPr>
            </w:pPr>
          </w:p>
        </w:tc>
      </w:tr>
      <w:tr w:rsidR="00A67FC4" w:rsidRPr="00186833" w:rsidTr="00A67FC4">
        <w:tc>
          <w:tcPr>
            <w:tcW w:w="851" w:type="dxa"/>
            <w:gridSpan w:val="2"/>
            <w:shd w:val="clear" w:color="auto" w:fill="auto"/>
          </w:tcPr>
          <w:p w:rsidR="00A67FC4" w:rsidRPr="00186833" w:rsidRDefault="00A67FC4" w:rsidP="008219C7">
            <w:pPr>
              <w:jc w:val="center"/>
              <w:rPr>
                <w:rFonts w:eastAsia="Calibri"/>
                <w:sz w:val="28"/>
                <w:szCs w:val="28"/>
                <w:lang w:val="kk-KZ"/>
              </w:rPr>
            </w:pPr>
            <w:r w:rsidRPr="00186833">
              <w:rPr>
                <w:rFonts w:eastAsia="Calibri"/>
                <w:sz w:val="28"/>
                <w:szCs w:val="28"/>
                <w:lang w:val="kk-KZ"/>
              </w:rPr>
              <w:t>99</w:t>
            </w:r>
          </w:p>
        </w:tc>
        <w:tc>
          <w:tcPr>
            <w:tcW w:w="828" w:type="dxa"/>
            <w:gridSpan w:val="2"/>
            <w:shd w:val="clear" w:color="auto" w:fill="auto"/>
          </w:tcPr>
          <w:p w:rsidR="00A67FC4" w:rsidRPr="00186833" w:rsidRDefault="00A67FC4" w:rsidP="008219C7">
            <w:pPr>
              <w:jc w:val="center"/>
              <w:rPr>
                <w:rFonts w:eastAsia="Calibri"/>
                <w:sz w:val="28"/>
                <w:szCs w:val="28"/>
                <w:lang w:val="kk-KZ"/>
              </w:rPr>
            </w:pPr>
            <w:r w:rsidRPr="00186833">
              <w:rPr>
                <w:rFonts w:eastAsia="Calibri"/>
                <w:sz w:val="28"/>
                <w:szCs w:val="28"/>
                <w:lang w:val="kk-KZ"/>
              </w:rPr>
              <w:t>77</w:t>
            </w:r>
          </w:p>
        </w:tc>
        <w:tc>
          <w:tcPr>
            <w:tcW w:w="4417" w:type="dxa"/>
          </w:tcPr>
          <w:p w:rsidR="00A67FC4" w:rsidRPr="00186833" w:rsidRDefault="00A67FC4" w:rsidP="00B2094E">
            <w:pPr>
              <w:rPr>
                <w:rFonts w:eastAsia="Calibri"/>
                <w:sz w:val="28"/>
                <w:szCs w:val="28"/>
              </w:rPr>
            </w:pPr>
            <w:r w:rsidRPr="00186833">
              <w:rPr>
                <w:rFonts w:eastAsia="Calibri"/>
                <w:sz w:val="28"/>
                <w:szCs w:val="28"/>
              </w:rPr>
              <w:t>Бионика</w:t>
            </w:r>
          </w:p>
        </w:tc>
        <w:tc>
          <w:tcPr>
            <w:tcW w:w="496" w:type="dxa"/>
          </w:tcPr>
          <w:p w:rsidR="00A67FC4" w:rsidRPr="00186833" w:rsidRDefault="00A67FC4" w:rsidP="00B2094E">
            <w:pPr>
              <w:rPr>
                <w:rFonts w:eastAsia="Calibri"/>
                <w:sz w:val="28"/>
                <w:szCs w:val="28"/>
              </w:rPr>
            </w:pPr>
          </w:p>
        </w:tc>
        <w:tc>
          <w:tcPr>
            <w:tcW w:w="3756" w:type="dxa"/>
            <w:shd w:val="clear" w:color="auto" w:fill="auto"/>
          </w:tcPr>
          <w:p w:rsidR="00A67FC4" w:rsidRPr="00186833" w:rsidRDefault="00A67FC4" w:rsidP="00B2094E">
            <w:pPr>
              <w:rPr>
                <w:rFonts w:eastAsia="Calibri"/>
                <w:sz w:val="28"/>
                <w:szCs w:val="28"/>
              </w:rPr>
            </w:pPr>
          </w:p>
        </w:tc>
      </w:tr>
      <w:tr w:rsidR="00A67FC4" w:rsidRPr="00186833" w:rsidTr="00A67FC4">
        <w:tc>
          <w:tcPr>
            <w:tcW w:w="851" w:type="dxa"/>
            <w:gridSpan w:val="2"/>
            <w:shd w:val="clear" w:color="auto" w:fill="auto"/>
          </w:tcPr>
          <w:p w:rsidR="00A67FC4" w:rsidRPr="00186833" w:rsidRDefault="00A67FC4" w:rsidP="008219C7">
            <w:pPr>
              <w:jc w:val="center"/>
              <w:rPr>
                <w:rFonts w:eastAsia="Calibri"/>
                <w:sz w:val="28"/>
                <w:szCs w:val="28"/>
                <w:lang w:val="kk-KZ"/>
              </w:rPr>
            </w:pPr>
            <w:r w:rsidRPr="00186833">
              <w:rPr>
                <w:rFonts w:eastAsia="Calibri"/>
                <w:sz w:val="28"/>
                <w:szCs w:val="28"/>
                <w:lang w:val="kk-KZ"/>
              </w:rPr>
              <w:t>100</w:t>
            </w:r>
          </w:p>
        </w:tc>
        <w:tc>
          <w:tcPr>
            <w:tcW w:w="828" w:type="dxa"/>
            <w:gridSpan w:val="2"/>
            <w:shd w:val="clear" w:color="auto" w:fill="auto"/>
          </w:tcPr>
          <w:p w:rsidR="00A67FC4" w:rsidRPr="00186833" w:rsidRDefault="00A67FC4" w:rsidP="008219C7">
            <w:pPr>
              <w:jc w:val="center"/>
              <w:rPr>
                <w:rFonts w:eastAsia="Calibri"/>
                <w:sz w:val="28"/>
                <w:szCs w:val="28"/>
                <w:lang w:val="kk-KZ"/>
              </w:rPr>
            </w:pPr>
            <w:r w:rsidRPr="00186833">
              <w:rPr>
                <w:rFonts w:eastAsia="Calibri"/>
                <w:sz w:val="28"/>
                <w:szCs w:val="28"/>
                <w:lang w:val="kk-KZ"/>
              </w:rPr>
              <w:t>78</w:t>
            </w:r>
          </w:p>
        </w:tc>
        <w:tc>
          <w:tcPr>
            <w:tcW w:w="4417" w:type="dxa"/>
          </w:tcPr>
          <w:p w:rsidR="00A67FC4" w:rsidRPr="00186833" w:rsidRDefault="00A67FC4" w:rsidP="00B2094E">
            <w:pPr>
              <w:rPr>
                <w:rFonts w:eastAsia="Calibri"/>
                <w:sz w:val="28"/>
                <w:szCs w:val="28"/>
              </w:rPr>
            </w:pPr>
            <w:r w:rsidRPr="00186833">
              <w:rPr>
                <w:rFonts w:eastAsia="Calibri"/>
                <w:sz w:val="28"/>
                <w:szCs w:val="28"/>
              </w:rPr>
              <w:t>Геология</w:t>
            </w:r>
          </w:p>
        </w:tc>
        <w:tc>
          <w:tcPr>
            <w:tcW w:w="496" w:type="dxa"/>
          </w:tcPr>
          <w:p w:rsidR="00A67FC4" w:rsidRPr="00186833" w:rsidRDefault="00A67FC4" w:rsidP="00B2094E">
            <w:pPr>
              <w:rPr>
                <w:rFonts w:eastAsia="Calibri"/>
                <w:sz w:val="28"/>
                <w:szCs w:val="28"/>
              </w:rPr>
            </w:pPr>
          </w:p>
        </w:tc>
        <w:tc>
          <w:tcPr>
            <w:tcW w:w="3756" w:type="dxa"/>
            <w:shd w:val="clear" w:color="auto" w:fill="auto"/>
          </w:tcPr>
          <w:p w:rsidR="00A67FC4" w:rsidRPr="00186833" w:rsidRDefault="00A67FC4" w:rsidP="00B2094E">
            <w:pPr>
              <w:rPr>
                <w:rFonts w:eastAsia="Calibri"/>
                <w:sz w:val="28"/>
                <w:szCs w:val="28"/>
              </w:rPr>
            </w:pPr>
          </w:p>
        </w:tc>
      </w:tr>
      <w:tr w:rsidR="00A67FC4" w:rsidRPr="00186833" w:rsidTr="00A67FC4">
        <w:tc>
          <w:tcPr>
            <w:tcW w:w="851" w:type="dxa"/>
            <w:gridSpan w:val="2"/>
            <w:shd w:val="clear" w:color="auto" w:fill="auto"/>
          </w:tcPr>
          <w:p w:rsidR="00A67FC4" w:rsidRPr="00186833" w:rsidRDefault="00A67FC4" w:rsidP="008219C7">
            <w:pPr>
              <w:jc w:val="center"/>
              <w:rPr>
                <w:rFonts w:eastAsia="Calibri"/>
                <w:sz w:val="28"/>
                <w:szCs w:val="28"/>
                <w:lang w:val="kk-KZ"/>
              </w:rPr>
            </w:pPr>
            <w:r w:rsidRPr="00186833">
              <w:rPr>
                <w:rFonts w:eastAsia="Calibri"/>
                <w:sz w:val="28"/>
                <w:szCs w:val="28"/>
                <w:lang w:val="kk-KZ"/>
              </w:rPr>
              <w:t>101</w:t>
            </w:r>
          </w:p>
        </w:tc>
        <w:tc>
          <w:tcPr>
            <w:tcW w:w="828" w:type="dxa"/>
            <w:gridSpan w:val="2"/>
            <w:shd w:val="clear" w:color="auto" w:fill="auto"/>
          </w:tcPr>
          <w:p w:rsidR="00A67FC4" w:rsidRPr="00186833" w:rsidRDefault="00A67FC4" w:rsidP="008219C7">
            <w:pPr>
              <w:jc w:val="center"/>
              <w:rPr>
                <w:rFonts w:eastAsia="Calibri"/>
                <w:sz w:val="28"/>
                <w:szCs w:val="28"/>
                <w:lang w:val="kk-KZ"/>
              </w:rPr>
            </w:pPr>
            <w:r w:rsidRPr="00186833">
              <w:rPr>
                <w:rFonts w:eastAsia="Calibri"/>
                <w:sz w:val="28"/>
                <w:szCs w:val="28"/>
                <w:lang w:val="kk-KZ"/>
              </w:rPr>
              <w:t>79</w:t>
            </w:r>
          </w:p>
        </w:tc>
        <w:tc>
          <w:tcPr>
            <w:tcW w:w="4417" w:type="dxa"/>
          </w:tcPr>
          <w:p w:rsidR="00A67FC4" w:rsidRPr="00186833" w:rsidRDefault="00A67FC4" w:rsidP="00B2094E">
            <w:pPr>
              <w:rPr>
                <w:rFonts w:eastAsia="Calibri"/>
                <w:sz w:val="28"/>
                <w:szCs w:val="28"/>
              </w:rPr>
            </w:pPr>
            <w:r w:rsidRPr="00186833">
              <w:rPr>
                <w:rFonts w:eastAsia="Calibri"/>
                <w:sz w:val="28"/>
                <w:szCs w:val="28"/>
              </w:rPr>
              <w:t>Гидробиология</w:t>
            </w:r>
          </w:p>
        </w:tc>
        <w:tc>
          <w:tcPr>
            <w:tcW w:w="496" w:type="dxa"/>
          </w:tcPr>
          <w:p w:rsidR="00A67FC4" w:rsidRPr="00186833" w:rsidRDefault="00A67FC4" w:rsidP="00B2094E">
            <w:pPr>
              <w:rPr>
                <w:rFonts w:eastAsia="Calibri"/>
                <w:sz w:val="28"/>
                <w:szCs w:val="28"/>
              </w:rPr>
            </w:pPr>
          </w:p>
        </w:tc>
        <w:tc>
          <w:tcPr>
            <w:tcW w:w="3756" w:type="dxa"/>
            <w:shd w:val="clear" w:color="auto" w:fill="auto"/>
          </w:tcPr>
          <w:p w:rsidR="00A67FC4" w:rsidRPr="00186833" w:rsidRDefault="00A67FC4" w:rsidP="00B2094E">
            <w:pPr>
              <w:rPr>
                <w:rFonts w:eastAsia="Calibri"/>
                <w:sz w:val="28"/>
                <w:szCs w:val="28"/>
              </w:rPr>
            </w:pPr>
          </w:p>
        </w:tc>
      </w:tr>
      <w:tr w:rsidR="00A67FC4" w:rsidRPr="00186833" w:rsidTr="00A67FC4">
        <w:tc>
          <w:tcPr>
            <w:tcW w:w="851" w:type="dxa"/>
            <w:gridSpan w:val="2"/>
            <w:shd w:val="clear" w:color="auto" w:fill="auto"/>
          </w:tcPr>
          <w:p w:rsidR="00A67FC4" w:rsidRPr="00186833" w:rsidRDefault="00A67FC4" w:rsidP="008219C7">
            <w:pPr>
              <w:jc w:val="center"/>
              <w:rPr>
                <w:rFonts w:eastAsia="Calibri"/>
                <w:sz w:val="28"/>
                <w:szCs w:val="28"/>
                <w:lang w:val="kk-KZ"/>
              </w:rPr>
            </w:pPr>
            <w:r w:rsidRPr="00186833">
              <w:rPr>
                <w:rFonts w:eastAsia="Calibri"/>
                <w:sz w:val="28"/>
                <w:szCs w:val="28"/>
                <w:lang w:val="kk-KZ"/>
              </w:rPr>
              <w:t>102</w:t>
            </w:r>
          </w:p>
        </w:tc>
        <w:tc>
          <w:tcPr>
            <w:tcW w:w="828" w:type="dxa"/>
            <w:gridSpan w:val="2"/>
            <w:shd w:val="clear" w:color="auto" w:fill="auto"/>
          </w:tcPr>
          <w:p w:rsidR="00A67FC4" w:rsidRPr="00186833" w:rsidRDefault="00A67FC4" w:rsidP="008219C7">
            <w:pPr>
              <w:jc w:val="center"/>
              <w:rPr>
                <w:rFonts w:eastAsia="Calibri"/>
                <w:sz w:val="28"/>
                <w:szCs w:val="28"/>
                <w:lang w:val="kk-KZ"/>
              </w:rPr>
            </w:pPr>
            <w:r w:rsidRPr="00186833">
              <w:rPr>
                <w:rFonts w:eastAsia="Calibri"/>
                <w:sz w:val="28"/>
                <w:szCs w:val="28"/>
                <w:lang w:val="kk-KZ"/>
              </w:rPr>
              <w:t>80</w:t>
            </w:r>
          </w:p>
        </w:tc>
        <w:tc>
          <w:tcPr>
            <w:tcW w:w="4417" w:type="dxa"/>
          </w:tcPr>
          <w:p w:rsidR="00A67FC4" w:rsidRPr="00186833" w:rsidRDefault="00A67FC4" w:rsidP="00B2094E">
            <w:pPr>
              <w:rPr>
                <w:rFonts w:eastAsia="Calibri"/>
                <w:sz w:val="28"/>
                <w:szCs w:val="28"/>
              </w:rPr>
            </w:pPr>
            <w:r w:rsidRPr="00186833">
              <w:rPr>
                <w:sz w:val="28"/>
                <w:szCs w:val="28"/>
              </w:rPr>
              <w:t>Ландшафтоведение</w:t>
            </w:r>
          </w:p>
        </w:tc>
        <w:tc>
          <w:tcPr>
            <w:tcW w:w="496" w:type="dxa"/>
          </w:tcPr>
          <w:p w:rsidR="00A67FC4" w:rsidRPr="00186833" w:rsidRDefault="00A67FC4" w:rsidP="00B2094E">
            <w:pPr>
              <w:rPr>
                <w:rFonts w:eastAsia="Calibri"/>
                <w:sz w:val="28"/>
                <w:szCs w:val="28"/>
              </w:rPr>
            </w:pPr>
          </w:p>
        </w:tc>
        <w:tc>
          <w:tcPr>
            <w:tcW w:w="3756" w:type="dxa"/>
            <w:shd w:val="clear" w:color="auto" w:fill="auto"/>
          </w:tcPr>
          <w:p w:rsidR="00A67FC4" w:rsidRPr="00186833" w:rsidRDefault="00A67FC4" w:rsidP="00B2094E">
            <w:pPr>
              <w:rPr>
                <w:rFonts w:eastAsia="Calibri"/>
                <w:sz w:val="28"/>
                <w:szCs w:val="28"/>
              </w:rPr>
            </w:pPr>
          </w:p>
        </w:tc>
      </w:tr>
      <w:tr w:rsidR="00A67FC4" w:rsidRPr="00186833" w:rsidTr="00A67FC4">
        <w:tc>
          <w:tcPr>
            <w:tcW w:w="851" w:type="dxa"/>
            <w:gridSpan w:val="2"/>
            <w:shd w:val="clear" w:color="auto" w:fill="auto"/>
          </w:tcPr>
          <w:p w:rsidR="00A67FC4" w:rsidRPr="00186833" w:rsidRDefault="00A67FC4" w:rsidP="008219C7">
            <w:pPr>
              <w:jc w:val="center"/>
              <w:rPr>
                <w:rFonts w:eastAsia="Calibri"/>
                <w:sz w:val="28"/>
                <w:szCs w:val="28"/>
                <w:lang w:val="kk-KZ"/>
              </w:rPr>
            </w:pPr>
            <w:r w:rsidRPr="00186833">
              <w:rPr>
                <w:rFonts w:eastAsia="Calibri"/>
                <w:sz w:val="28"/>
                <w:szCs w:val="28"/>
                <w:lang w:val="kk-KZ"/>
              </w:rPr>
              <w:t>103</w:t>
            </w:r>
          </w:p>
        </w:tc>
        <w:tc>
          <w:tcPr>
            <w:tcW w:w="828" w:type="dxa"/>
            <w:gridSpan w:val="2"/>
            <w:shd w:val="clear" w:color="auto" w:fill="auto"/>
          </w:tcPr>
          <w:p w:rsidR="00A67FC4" w:rsidRPr="00186833" w:rsidRDefault="00A67FC4" w:rsidP="008219C7">
            <w:pPr>
              <w:jc w:val="center"/>
              <w:rPr>
                <w:rFonts w:eastAsia="Calibri"/>
                <w:sz w:val="28"/>
                <w:szCs w:val="28"/>
                <w:lang w:val="kk-KZ"/>
              </w:rPr>
            </w:pPr>
            <w:r w:rsidRPr="00186833">
              <w:rPr>
                <w:rFonts w:eastAsia="Calibri"/>
                <w:sz w:val="28"/>
                <w:szCs w:val="28"/>
                <w:lang w:val="kk-KZ"/>
              </w:rPr>
              <w:t>81</w:t>
            </w:r>
          </w:p>
        </w:tc>
        <w:tc>
          <w:tcPr>
            <w:tcW w:w="4417" w:type="dxa"/>
          </w:tcPr>
          <w:p w:rsidR="00A67FC4" w:rsidRPr="00186833" w:rsidRDefault="00A67FC4" w:rsidP="00B2094E">
            <w:pPr>
              <w:rPr>
                <w:sz w:val="28"/>
                <w:szCs w:val="28"/>
              </w:rPr>
            </w:pPr>
            <w:r w:rsidRPr="00186833">
              <w:rPr>
                <w:sz w:val="28"/>
                <w:szCs w:val="28"/>
              </w:rPr>
              <w:t>Ароматерапия</w:t>
            </w:r>
          </w:p>
        </w:tc>
        <w:tc>
          <w:tcPr>
            <w:tcW w:w="496" w:type="dxa"/>
          </w:tcPr>
          <w:p w:rsidR="00A67FC4" w:rsidRPr="00186833" w:rsidRDefault="00A67FC4" w:rsidP="00B2094E">
            <w:pPr>
              <w:rPr>
                <w:sz w:val="28"/>
                <w:szCs w:val="28"/>
              </w:rPr>
            </w:pPr>
          </w:p>
        </w:tc>
        <w:tc>
          <w:tcPr>
            <w:tcW w:w="3756" w:type="dxa"/>
            <w:shd w:val="clear" w:color="auto" w:fill="auto"/>
          </w:tcPr>
          <w:p w:rsidR="00A67FC4" w:rsidRPr="00186833" w:rsidRDefault="00A67FC4" w:rsidP="00B2094E">
            <w:pPr>
              <w:rPr>
                <w:sz w:val="28"/>
                <w:szCs w:val="28"/>
              </w:rPr>
            </w:pPr>
          </w:p>
        </w:tc>
      </w:tr>
      <w:tr w:rsidR="00A67FC4" w:rsidRPr="00186833" w:rsidTr="00A67FC4">
        <w:tc>
          <w:tcPr>
            <w:tcW w:w="851" w:type="dxa"/>
            <w:gridSpan w:val="2"/>
            <w:shd w:val="clear" w:color="auto" w:fill="auto"/>
          </w:tcPr>
          <w:p w:rsidR="00A67FC4" w:rsidRPr="00186833" w:rsidRDefault="00A67FC4" w:rsidP="008219C7">
            <w:pPr>
              <w:jc w:val="center"/>
              <w:rPr>
                <w:rFonts w:eastAsia="Calibri"/>
                <w:sz w:val="28"/>
                <w:szCs w:val="28"/>
                <w:lang w:val="kk-KZ"/>
              </w:rPr>
            </w:pPr>
            <w:r w:rsidRPr="00186833">
              <w:rPr>
                <w:rFonts w:eastAsia="Calibri"/>
                <w:sz w:val="28"/>
                <w:szCs w:val="28"/>
                <w:lang w:val="kk-KZ"/>
              </w:rPr>
              <w:t>104</w:t>
            </w:r>
          </w:p>
        </w:tc>
        <w:tc>
          <w:tcPr>
            <w:tcW w:w="828" w:type="dxa"/>
            <w:gridSpan w:val="2"/>
            <w:shd w:val="clear" w:color="auto" w:fill="auto"/>
          </w:tcPr>
          <w:p w:rsidR="00A67FC4" w:rsidRPr="00186833" w:rsidRDefault="00A67FC4" w:rsidP="008219C7">
            <w:pPr>
              <w:jc w:val="center"/>
              <w:rPr>
                <w:rFonts w:eastAsia="Calibri"/>
                <w:sz w:val="28"/>
                <w:szCs w:val="28"/>
                <w:lang w:val="kk-KZ"/>
              </w:rPr>
            </w:pPr>
            <w:r w:rsidRPr="00186833">
              <w:rPr>
                <w:rFonts w:eastAsia="Calibri"/>
                <w:sz w:val="28"/>
                <w:szCs w:val="28"/>
                <w:lang w:val="kk-KZ"/>
              </w:rPr>
              <w:t>82</w:t>
            </w:r>
          </w:p>
        </w:tc>
        <w:tc>
          <w:tcPr>
            <w:tcW w:w="4417" w:type="dxa"/>
          </w:tcPr>
          <w:p w:rsidR="00A67FC4" w:rsidRPr="00186833" w:rsidRDefault="00A67FC4" w:rsidP="00B2094E">
            <w:pPr>
              <w:rPr>
                <w:sz w:val="28"/>
                <w:szCs w:val="28"/>
              </w:rPr>
            </w:pPr>
            <w:r w:rsidRPr="00186833">
              <w:rPr>
                <w:sz w:val="28"/>
                <w:szCs w:val="28"/>
              </w:rPr>
              <w:t>Хромотерапия</w:t>
            </w:r>
          </w:p>
        </w:tc>
        <w:tc>
          <w:tcPr>
            <w:tcW w:w="496" w:type="dxa"/>
          </w:tcPr>
          <w:p w:rsidR="00A67FC4" w:rsidRPr="00186833" w:rsidRDefault="00A67FC4" w:rsidP="00B2094E">
            <w:pPr>
              <w:rPr>
                <w:sz w:val="28"/>
                <w:szCs w:val="28"/>
              </w:rPr>
            </w:pPr>
          </w:p>
        </w:tc>
        <w:tc>
          <w:tcPr>
            <w:tcW w:w="3756" w:type="dxa"/>
            <w:shd w:val="clear" w:color="auto" w:fill="auto"/>
          </w:tcPr>
          <w:p w:rsidR="00A67FC4" w:rsidRPr="00186833" w:rsidRDefault="00A67FC4" w:rsidP="00B2094E">
            <w:pPr>
              <w:rPr>
                <w:sz w:val="28"/>
                <w:szCs w:val="28"/>
              </w:rPr>
            </w:pPr>
          </w:p>
        </w:tc>
      </w:tr>
      <w:tr w:rsidR="00A67FC4" w:rsidRPr="00186833" w:rsidTr="00A67FC4">
        <w:tc>
          <w:tcPr>
            <w:tcW w:w="851" w:type="dxa"/>
            <w:gridSpan w:val="2"/>
            <w:shd w:val="clear" w:color="auto" w:fill="auto"/>
          </w:tcPr>
          <w:p w:rsidR="00A67FC4" w:rsidRPr="00186833" w:rsidRDefault="00A67FC4" w:rsidP="008219C7">
            <w:pPr>
              <w:jc w:val="center"/>
              <w:rPr>
                <w:rFonts w:eastAsia="Calibri"/>
                <w:sz w:val="28"/>
                <w:szCs w:val="28"/>
                <w:lang w:val="kk-KZ"/>
              </w:rPr>
            </w:pPr>
            <w:r w:rsidRPr="00186833">
              <w:rPr>
                <w:rFonts w:eastAsia="Calibri"/>
                <w:sz w:val="28"/>
                <w:szCs w:val="28"/>
                <w:lang w:val="kk-KZ"/>
              </w:rPr>
              <w:t>105</w:t>
            </w:r>
          </w:p>
        </w:tc>
        <w:tc>
          <w:tcPr>
            <w:tcW w:w="828" w:type="dxa"/>
            <w:gridSpan w:val="2"/>
            <w:shd w:val="clear" w:color="auto" w:fill="auto"/>
          </w:tcPr>
          <w:p w:rsidR="00A67FC4" w:rsidRPr="00186833" w:rsidRDefault="00A67FC4" w:rsidP="008219C7">
            <w:pPr>
              <w:jc w:val="center"/>
              <w:rPr>
                <w:rFonts w:eastAsia="Calibri"/>
                <w:sz w:val="28"/>
                <w:szCs w:val="28"/>
                <w:lang w:val="kk-KZ"/>
              </w:rPr>
            </w:pPr>
            <w:r w:rsidRPr="00186833">
              <w:rPr>
                <w:rFonts w:eastAsia="Calibri"/>
                <w:sz w:val="28"/>
                <w:szCs w:val="28"/>
                <w:lang w:val="kk-KZ"/>
              </w:rPr>
              <w:t>83</w:t>
            </w:r>
          </w:p>
        </w:tc>
        <w:tc>
          <w:tcPr>
            <w:tcW w:w="4417" w:type="dxa"/>
          </w:tcPr>
          <w:p w:rsidR="00A67FC4" w:rsidRPr="00186833" w:rsidRDefault="00A67FC4" w:rsidP="00B2094E">
            <w:pPr>
              <w:rPr>
                <w:sz w:val="28"/>
                <w:szCs w:val="28"/>
              </w:rPr>
            </w:pPr>
            <w:r w:rsidRPr="00186833">
              <w:rPr>
                <w:sz w:val="28"/>
                <w:szCs w:val="28"/>
              </w:rPr>
              <w:t>Гарденотерапия</w:t>
            </w:r>
          </w:p>
        </w:tc>
        <w:tc>
          <w:tcPr>
            <w:tcW w:w="496" w:type="dxa"/>
          </w:tcPr>
          <w:p w:rsidR="00A67FC4" w:rsidRPr="00186833" w:rsidRDefault="00A67FC4" w:rsidP="00B2094E">
            <w:pPr>
              <w:rPr>
                <w:sz w:val="28"/>
                <w:szCs w:val="28"/>
              </w:rPr>
            </w:pPr>
          </w:p>
        </w:tc>
        <w:tc>
          <w:tcPr>
            <w:tcW w:w="3756" w:type="dxa"/>
            <w:shd w:val="clear" w:color="auto" w:fill="auto"/>
          </w:tcPr>
          <w:p w:rsidR="00A67FC4" w:rsidRPr="00186833" w:rsidRDefault="00A67FC4" w:rsidP="00B2094E">
            <w:pPr>
              <w:rPr>
                <w:sz w:val="28"/>
                <w:szCs w:val="28"/>
              </w:rPr>
            </w:pPr>
          </w:p>
        </w:tc>
      </w:tr>
      <w:tr w:rsidR="00A67FC4" w:rsidRPr="00186833" w:rsidTr="00A67FC4">
        <w:tc>
          <w:tcPr>
            <w:tcW w:w="851" w:type="dxa"/>
            <w:gridSpan w:val="2"/>
            <w:shd w:val="clear" w:color="auto" w:fill="auto"/>
          </w:tcPr>
          <w:p w:rsidR="00A67FC4" w:rsidRPr="00186833" w:rsidRDefault="00A67FC4" w:rsidP="008219C7">
            <w:pPr>
              <w:jc w:val="center"/>
              <w:rPr>
                <w:rFonts w:eastAsia="Calibri"/>
                <w:sz w:val="28"/>
                <w:szCs w:val="28"/>
                <w:lang w:val="kk-KZ"/>
              </w:rPr>
            </w:pPr>
            <w:r w:rsidRPr="00186833">
              <w:rPr>
                <w:rFonts w:eastAsia="Calibri"/>
                <w:sz w:val="28"/>
                <w:szCs w:val="28"/>
                <w:lang w:val="kk-KZ"/>
              </w:rPr>
              <w:t>106</w:t>
            </w:r>
          </w:p>
        </w:tc>
        <w:tc>
          <w:tcPr>
            <w:tcW w:w="828" w:type="dxa"/>
            <w:gridSpan w:val="2"/>
            <w:shd w:val="clear" w:color="auto" w:fill="auto"/>
          </w:tcPr>
          <w:p w:rsidR="00A67FC4" w:rsidRPr="00186833" w:rsidRDefault="00A67FC4" w:rsidP="008219C7">
            <w:pPr>
              <w:jc w:val="center"/>
              <w:rPr>
                <w:rFonts w:eastAsia="Calibri"/>
                <w:sz w:val="28"/>
                <w:szCs w:val="28"/>
                <w:lang w:val="kk-KZ"/>
              </w:rPr>
            </w:pPr>
            <w:r w:rsidRPr="00186833">
              <w:rPr>
                <w:rFonts w:eastAsia="Calibri"/>
                <w:sz w:val="28"/>
                <w:szCs w:val="28"/>
                <w:lang w:val="kk-KZ"/>
              </w:rPr>
              <w:t>84</w:t>
            </w:r>
          </w:p>
        </w:tc>
        <w:tc>
          <w:tcPr>
            <w:tcW w:w="4417" w:type="dxa"/>
          </w:tcPr>
          <w:p w:rsidR="00A67FC4" w:rsidRPr="00186833" w:rsidRDefault="00A67FC4" w:rsidP="00B2094E">
            <w:pPr>
              <w:rPr>
                <w:sz w:val="28"/>
                <w:szCs w:val="28"/>
              </w:rPr>
            </w:pPr>
            <w:r w:rsidRPr="00186833">
              <w:rPr>
                <w:sz w:val="28"/>
                <w:szCs w:val="28"/>
              </w:rPr>
              <w:t>Анималтерапия</w:t>
            </w:r>
          </w:p>
        </w:tc>
        <w:tc>
          <w:tcPr>
            <w:tcW w:w="496" w:type="dxa"/>
          </w:tcPr>
          <w:p w:rsidR="00A67FC4" w:rsidRPr="00186833" w:rsidRDefault="00A67FC4" w:rsidP="00B2094E">
            <w:pPr>
              <w:rPr>
                <w:sz w:val="28"/>
                <w:szCs w:val="28"/>
              </w:rPr>
            </w:pPr>
          </w:p>
        </w:tc>
        <w:tc>
          <w:tcPr>
            <w:tcW w:w="3756" w:type="dxa"/>
            <w:shd w:val="clear" w:color="auto" w:fill="auto"/>
          </w:tcPr>
          <w:p w:rsidR="00A67FC4" w:rsidRPr="00186833" w:rsidRDefault="00A67FC4" w:rsidP="00B2094E">
            <w:pPr>
              <w:rPr>
                <w:sz w:val="28"/>
                <w:szCs w:val="28"/>
              </w:rPr>
            </w:pPr>
          </w:p>
        </w:tc>
      </w:tr>
      <w:tr w:rsidR="00A67FC4" w:rsidRPr="00186833" w:rsidTr="00A67FC4">
        <w:tc>
          <w:tcPr>
            <w:tcW w:w="10348" w:type="dxa"/>
            <w:gridSpan w:val="7"/>
            <w:shd w:val="clear" w:color="auto" w:fill="auto"/>
          </w:tcPr>
          <w:p w:rsidR="00A67FC4" w:rsidRPr="00186833" w:rsidRDefault="00A67FC4" w:rsidP="008219C7">
            <w:pPr>
              <w:jc w:val="center"/>
              <w:rPr>
                <w:rFonts w:eastAsia="Calibri"/>
                <w:b/>
                <w:sz w:val="28"/>
                <w:szCs w:val="28"/>
              </w:rPr>
            </w:pPr>
            <w:r w:rsidRPr="00186833">
              <w:rPr>
                <w:rFonts w:eastAsia="Calibri"/>
                <w:b/>
                <w:sz w:val="28"/>
                <w:szCs w:val="28"/>
              </w:rPr>
              <w:t>Музыкальное направление</w:t>
            </w:r>
          </w:p>
        </w:tc>
      </w:tr>
      <w:tr w:rsidR="00A67FC4" w:rsidRPr="00186833" w:rsidTr="00A67FC4">
        <w:tc>
          <w:tcPr>
            <w:tcW w:w="851" w:type="dxa"/>
            <w:gridSpan w:val="2"/>
            <w:shd w:val="clear" w:color="auto" w:fill="auto"/>
          </w:tcPr>
          <w:p w:rsidR="00A67FC4" w:rsidRPr="00186833" w:rsidRDefault="00A67FC4" w:rsidP="008219C7">
            <w:pPr>
              <w:jc w:val="center"/>
              <w:rPr>
                <w:rFonts w:eastAsia="Calibri"/>
                <w:sz w:val="28"/>
                <w:szCs w:val="28"/>
                <w:lang w:val="kk-KZ"/>
              </w:rPr>
            </w:pPr>
            <w:r w:rsidRPr="00186833">
              <w:rPr>
                <w:rFonts w:eastAsia="Calibri"/>
                <w:sz w:val="28"/>
                <w:szCs w:val="28"/>
                <w:lang w:val="kk-KZ"/>
              </w:rPr>
              <w:t>107</w:t>
            </w:r>
          </w:p>
        </w:tc>
        <w:tc>
          <w:tcPr>
            <w:tcW w:w="828" w:type="dxa"/>
            <w:gridSpan w:val="2"/>
            <w:shd w:val="clear" w:color="auto" w:fill="auto"/>
          </w:tcPr>
          <w:p w:rsidR="00A67FC4" w:rsidRPr="00186833" w:rsidRDefault="00A67FC4" w:rsidP="008219C7">
            <w:pPr>
              <w:jc w:val="center"/>
              <w:rPr>
                <w:rFonts w:eastAsia="Calibri"/>
                <w:sz w:val="28"/>
                <w:szCs w:val="28"/>
                <w:lang w:val="kk-KZ"/>
              </w:rPr>
            </w:pPr>
            <w:r w:rsidRPr="00186833">
              <w:rPr>
                <w:rFonts w:eastAsia="Calibri"/>
                <w:sz w:val="28"/>
                <w:szCs w:val="28"/>
                <w:lang w:val="kk-KZ"/>
              </w:rPr>
              <w:t>85</w:t>
            </w:r>
          </w:p>
        </w:tc>
        <w:tc>
          <w:tcPr>
            <w:tcW w:w="4417" w:type="dxa"/>
          </w:tcPr>
          <w:p w:rsidR="00A67FC4" w:rsidRPr="00186833" w:rsidRDefault="00A67FC4" w:rsidP="00B2094E">
            <w:pPr>
              <w:rPr>
                <w:rFonts w:eastAsia="Calibri"/>
                <w:sz w:val="28"/>
                <w:szCs w:val="28"/>
              </w:rPr>
            </w:pPr>
            <w:r w:rsidRPr="00186833">
              <w:rPr>
                <w:rFonts w:eastAsia="Calibri"/>
                <w:sz w:val="28"/>
                <w:szCs w:val="28"/>
              </w:rPr>
              <w:t>Струнные</w:t>
            </w:r>
            <w:r w:rsidRPr="00186833">
              <w:rPr>
                <w:rFonts w:eastAsia="Calibri"/>
                <w:sz w:val="28"/>
                <w:szCs w:val="28"/>
                <w:lang w:val="kk-KZ"/>
              </w:rPr>
              <w:t xml:space="preserve">: </w:t>
            </w:r>
            <w:r w:rsidRPr="00186833">
              <w:rPr>
                <w:rFonts w:eastAsia="Calibri"/>
                <w:sz w:val="28"/>
                <w:szCs w:val="28"/>
              </w:rPr>
              <w:t xml:space="preserve">скрипка </w:t>
            </w:r>
          </w:p>
        </w:tc>
        <w:tc>
          <w:tcPr>
            <w:tcW w:w="496" w:type="dxa"/>
          </w:tcPr>
          <w:p w:rsidR="00A67FC4" w:rsidRPr="00186833" w:rsidRDefault="00A67FC4" w:rsidP="00B2094E">
            <w:pPr>
              <w:jc w:val="both"/>
              <w:rPr>
                <w:rFonts w:eastAsia="Calibri"/>
                <w:sz w:val="28"/>
                <w:szCs w:val="28"/>
              </w:rPr>
            </w:pPr>
          </w:p>
        </w:tc>
        <w:tc>
          <w:tcPr>
            <w:tcW w:w="3756" w:type="dxa"/>
            <w:shd w:val="clear" w:color="auto" w:fill="auto"/>
          </w:tcPr>
          <w:p w:rsidR="00A67FC4" w:rsidRPr="00186833" w:rsidRDefault="00A67FC4" w:rsidP="00B2094E">
            <w:pPr>
              <w:jc w:val="both"/>
              <w:rPr>
                <w:rFonts w:eastAsia="Calibri"/>
                <w:sz w:val="28"/>
                <w:szCs w:val="28"/>
              </w:rPr>
            </w:pPr>
          </w:p>
        </w:tc>
      </w:tr>
      <w:tr w:rsidR="00A67FC4" w:rsidRPr="00186833" w:rsidTr="00A67FC4">
        <w:tc>
          <w:tcPr>
            <w:tcW w:w="851" w:type="dxa"/>
            <w:gridSpan w:val="2"/>
            <w:shd w:val="clear" w:color="auto" w:fill="auto"/>
          </w:tcPr>
          <w:p w:rsidR="00A67FC4" w:rsidRPr="00186833" w:rsidRDefault="00A67FC4" w:rsidP="008219C7">
            <w:pPr>
              <w:jc w:val="center"/>
              <w:rPr>
                <w:rFonts w:eastAsia="Calibri"/>
                <w:sz w:val="28"/>
                <w:szCs w:val="28"/>
                <w:lang w:val="kk-KZ"/>
              </w:rPr>
            </w:pPr>
            <w:r w:rsidRPr="00186833">
              <w:rPr>
                <w:rFonts w:eastAsia="Calibri"/>
                <w:sz w:val="28"/>
                <w:szCs w:val="28"/>
                <w:lang w:val="kk-KZ"/>
              </w:rPr>
              <w:t>108</w:t>
            </w:r>
          </w:p>
        </w:tc>
        <w:tc>
          <w:tcPr>
            <w:tcW w:w="828" w:type="dxa"/>
            <w:gridSpan w:val="2"/>
            <w:shd w:val="clear" w:color="auto" w:fill="auto"/>
          </w:tcPr>
          <w:p w:rsidR="00A67FC4" w:rsidRPr="00186833" w:rsidRDefault="00A67FC4" w:rsidP="008219C7">
            <w:pPr>
              <w:jc w:val="center"/>
              <w:rPr>
                <w:rFonts w:eastAsia="Calibri"/>
                <w:sz w:val="28"/>
                <w:szCs w:val="28"/>
                <w:lang w:val="kk-KZ"/>
              </w:rPr>
            </w:pPr>
            <w:r w:rsidRPr="00186833">
              <w:rPr>
                <w:rFonts w:eastAsia="Calibri"/>
                <w:sz w:val="28"/>
                <w:szCs w:val="28"/>
                <w:lang w:val="kk-KZ"/>
              </w:rPr>
              <w:t>86</w:t>
            </w:r>
          </w:p>
        </w:tc>
        <w:tc>
          <w:tcPr>
            <w:tcW w:w="4417" w:type="dxa"/>
          </w:tcPr>
          <w:p w:rsidR="00A67FC4" w:rsidRPr="00186833" w:rsidRDefault="00A67FC4" w:rsidP="00B2094E">
            <w:pPr>
              <w:rPr>
                <w:rFonts w:eastAsia="Calibri"/>
                <w:sz w:val="28"/>
                <w:szCs w:val="28"/>
              </w:rPr>
            </w:pPr>
            <w:r w:rsidRPr="00186833">
              <w:rPr>
                <w:rFonts w:eastAsia="Calibri"/>
                <w:sz w:val="28"/>
                <w:szCs w:val="28"/>
              </w:rPr>
              <w:t>Альт</w:t>
            </w:r>
          </w:p>
        </w:tc>
        <w:tc>
          <w:tcPr>
            <w:tcW w:w="496" w:type="dxa"/>
          </w:tcPr>
          <w:p w:rsidR="00A67FC4" w:rsidRPr="00186833" w:rsidRDefault="00A67FC4" w:rsidP="00B2094E">
            <w:pPr>
              <w:jc w:val="both"/>
              <w:rPr>
                <w:rFonts w:eastAsia="Calibri"/>
                <w:sz w:val="28"/>
                <w:szCs w:val="28"/>
              </w:rPr>
            </w:pPr>
          </w:p>
        </w:tc>
        <w:tc>
          <w:tcPr>
            <w:tcW w:w="3756" w:type="dxa"/>
            <w:shd w:val="clear" w:color="auto" w:fill="auto"/>
          </w:tcPr>
          <w:p w:rsidR="00A67FC4" w:rsidRPr="00186833" w:rsidRDefault="00A67FC4" w:rsidP="00B2094E">
            <w:pPr>
              <w:jc w:val="both"/>
              <w:rPr>
                <w:rFonts w:eastAsia="Calibri"/>
                <w:sz w:val="28"/>
                <w:szCs w:val="28"/>
              </w:rPr>
            </w:pPr>
          </w:p>
        </w:tc>
      </w:tr>
      <w:tr w:rsidR="00A67FC4" w:rsidRPr="00186833" w:rsidTr="00A67FC4">
        <w:tc>
          <w:tcPr>
            <w:tcW w:w="851" w:type="dxa"/>
            <w:gridSpan w:val="2"/>
            <w:shd w:val="clear" w:color="auto" w:fill="auto"/>
          </w:tcPr>
          <w:p w:rsidR="00A67FC4" w:rsidRPr="00186833" w:rsidRDefault="00A67FC4" w:rsidP="008219C7">
            <w:pPr>
              <w:jc w:val="center"/>
              <w:rPr>
                <w:rFonts w:eastAsia="Calibri"/>
                <w:sz w:val="28"/>
                <w:szCs w:val="28"/>
                <w:lang w:val="kk-KZ"/>
              </w:rPr>
            </w:pPr>
            <w:r w:rsidRPr="00186833">
              <w:rPr>
                <w:rFonts w:eastAsia="Calibri"/>
                <w:sz w:val="28"/>
                <w:szCs w:val="28"/>
                <w:lang w:val="kk-KZ"/>
              </w:rPr>
              <w:t>109</w:t>
            </w:r>
          </w:p>
        </w:tc>
        <w:tc>
          <w:tcPr>
            <w:tcW w:w="828" w:type="dxa"/>
            <w:gridSpan w:val="2"/>
            <w:shd w:val="clear" w:color="auto" w:fill="auto"/>
          </w:tcPr>
          <w:p w:rsidR="00A67FC4" w:rsidRPr="00186833" w:rsidRDefault="00A67FC4" w:rsidP="008219C7">
            <w:pPr>
              <w:jc w:val="center"/>
              <w:rPr>
                <w:rFonts w:eastAsia="Calibri"/>
                <w:sz w:val="28"/>
                <w:szCs w:val="28"/>
                <w:lang w:val="kk-KZ"/>
              </w:rPr>
            </w:pPr>
            <w:r w:rsidRPr="00186833">
              <w:rPr>
                <w:rFonts w:eastAsia="Calibri"/>
                <w:sz w:val="28"/>
                <w:szCs w:val="28"/>
                <w:lang w:val="kk-KZ"/>
              </w:rPr>
              <w:t>87</w:t>
            </w:r>
          </w:p>
        </w:tc>
        <w:tc>
          <w:tcPr>
            <w:tcW w:w="4417" w:type="dxa"/>
          </w:tcPr>
          <w:p w:rsidR="00A67FC4" w:rsidRPr="00186833" w:rsidRDefault="00A67FC4" w:rsidP="00B2094E">
            <w:pPr>
              <w:rPr>
                <w:rFonts w:eastAsia="Calibri"/>
                <w:sz w:val="28"/>
                <w:szCs w:val="28"/>
                <w:lang w:val="kk-KZ"/>
              </w:rPr>
            </w:pPr>
            <w:r w:rsidRPr="00186833">
              <w:rPr>
                <w:rFonts w:eastAsia="Calibri"/>
                <w:sz w:val="28"/>
                <w:szCs w:val="28"/>
              </w:rPr>
              <w:t>Виолончель</w:t>
            </w:r>
          </w:p>
        </w:tc>
        <w:tc>
          <w:tcPr>
            <w:tcW w:w="496" w:type="dxa"/>
          </w:tcPr>
          <w:p w:rsidR="00A67FC4" w:rsidRPr="00186833" w:rsidRDefault="00A67FC4" w:rsidP="00B2094E">
            <w:pPr>
              <w:jc w:val="both"/>
              <w:rPr>
                <w:rFonts w:eastAsia="Calibri"/>
                <w:sz w:val="28"/>
                <w:szCs w:val="28"/>
              </w:rPr>
            </w:pPr>
          </w:p>
        </w:tc>
        <w:tc>
          <w:tcPr>
            <w:tcW w:w="3756" w:type="dxa"/>
            <w:shd w:val="clear" w:color="auto" w:fill="auto"/>
          </w:tcPr>
          <w:p w:rsidR="00A67FC4" w:rsidRPr="00186833" w:rsidRDefault="00A67FC4" w:rsidP="00B2094E">
            <w:pPr>
              <w:jc w:val="both"/>
              <w:rPr>
                <w:rFonts w:eastAsia="Calibri"/>
                <w:sz w:val="28"/>
                <w:szCs w:val="28"/>
              </w:rPr>
            </w:pPr>
          </w:p>
        </w:tc>
      </w:tr>
      <w:tr w:rsidR="00A67FC4" w:rsidRPr="00186833" w:rsidTr="00A67FC4">
        <w:tc>
          <w:tcPr>
            <w:tcW w:w="851" w:type="dxa"/>
            <w:gridSpan w:val="2"/>
            <w:shd w:val="clear" w:color="auto" w:fill="auto"/>
          </w:tcPr>
          <w:p w:rsidR="00A67FC4" w:rsidRPr="00186833" w:rsidRDefault="00A67FC4" w:rsidP="008219C7">
            <w:pPr>
              <w:jc w:val="center"/>
              <w:rPr>
                <w:rFonts w:eastAsia="Calibri"/>
                <w:sz w:val="28"/>
                <w:szCs w:val="28"/>
                <w:lang w:val="kk-KZ"/>
              </w:rPr>
            </w:pPr>
            <w:r w:rsidRPr="00186833">
              <w:rPr>
                <w:rFonts w:eastAsia="Calibri"/>
                <w:sz w:val="28"/>
                <w:szCs w:val="28"/>
                <w:lang w:val="kk-KZ"/>
              </w:rPr>
              <w:t>110</w:t>
            </w:r>
          </w:p>
        </w:tc>
        <w:tc>
          <w:tcPr>
            <w:tcW w:w="828" w:type="dxa"/>
            <w:gridSpan w:val="2"/>
            <w:shd w:val="clear" w:color="auto" w:fill="auto"/>
          </w:tcPr>
          <w:p w:rsidR="00A67FC4" w:rsidRPr="00186833" w:rsidRDefault="00A67FC4" w:rsidP="008219C7">
            <w:pPr>
              <w:jc w:val="center"/>
              <w:rPr>
                <w:rFonts w:eastAsia="Calibri"/>
                <w:sz w:val="28"/>
                <w:szCs w:val="28"/>
                <w:lang w:val="kk-KZ"/>
              </w:rPr>
            </w:pPr>
            <w:r w:rsidRPr="00186833">
              <w:rPr>
                <w:rFonts w:eastAsia="Calibri"/>
                <w:sz w:val="28"/>
                <w:szCs w:val="28"/>
                <w:lang w:val="kk-KZ"/>
              </w:rPr>
              <w:t>88</w:t>
            </w:r>
          </w:p>
        </w:tc>
        <w:tc>
          <w:tcPr>
            <w:tcW w:w="4417" w:type="dxa"/>
          </w:tcPr>
          <w:p w:rsidR="00A67FC4" w:rsidRPr="00186833" w:rsidRDefault="00A67FC4" w:rsidP="00B2094E">
            <w:pPr>
              <w:rPr>
                <w:rFonts w:eastAsia="Calibri"/>
                <w:sz w:val="28"/>
                <w:szCs w:val="28"/>
                <w:lang w:val="kk-KZ"/>
              </w:rPr>
            </w:pPr>
            <w:r w:rsidRPr="00186833">
              <w:rPr>
                <w:rFonts w:eastAsia="Calibri"/>
                <w:sz w:val="28"/>
                <w:szCs w:val="28"/>
                <w:lang w:val="kk-KZ"/>
              </w:rPr>
              <w:t xml:space="preserve">Казахские народные инструменты: домбыра </w:t>
            </w:r>
          </w:p>
        </w:tc>
        <w:tc>
          <w:tcPr>
            <w:tcW w:w="496" w:type="dxa"/>
          </w:tcPr>
          <w:p w:rsidR="00A67FC4" w:rsidRPr="00186833" w:rsidRDefault="00A67FC4" w:rsidP="00B2094E">
            <w:pPr>
              <w:jc w:val="both"/>
              <w:rPr>
                <w:rFonts w:eastAsia="Calibri"/>
                <w:sz w:val="28"/>
                <w:szCs w:val="28"/>
                <w:lang w:val="kk-KZ"/>
              </w:rPr>
            </w:pPr>
          </w:p>
        </w:tc>
        <w:tc>
          <w:tcPr>
            <w:tcW w:w="3756" w:type="dxa"/>
            <w:shd w:val="clear" w:color="auto" w:fill="auto"/>
          </w:tcPr>
          <w:p w:rsidR="00A67FC4" w:rsidRPr="00186833" w:rsidRDefault="00A67FC4" w:rsidP="00B2094E">
            <w:pPr>
              <w:jc w:val="both"/>
              <w:rPr>
                <w:rFonts w:eastAsia="Calibri"/>
                <w:sz w:val="28"/>
                <w:szCs w:val="28"/>
                <w:lang w:val="kk-KZ"/>
              </w:rPr>
            </w:pPr>
          </w:p>
        </w:tc>
      </w:tr>
      <w:tr w:rsidR="00A67FC4" w:rsidRPr="00186833" w:rsidTr="00A67FC4">
        <w:tc>
          <w:tcPr>
            <w:tcW w:w="851" w:type="dxa"/>
            <w:gridSpan w:val="2"/>
            <w:shd w:val="clear" w:color="auto" w:fill="auto"/>
          </w:tcPr>
          <w:p w:rsidR="00A67FC4" w:rsidRPr="00186833" w:rsidRDefault="00A67FC4" w:rsidP="008219C7">
            <w:pPr>
              <w:jc w:val="center"/>
              <w:rPr>
                <w:rFonts w:eastAsia="Calibri"/>
                <w:sz w:val="28"/>
                <w:szCs w:val="28"/>
                <w:lang w:val="kk-KZ"/>
              </w:rPr>
            </w:pPr>
            <w:r w:rsidRPr="00186833">
              <w:rPr>
                <w:rFonts w:eastAsia="Calibri"/>
                <w:sz w:val="28"/>
                <w:szCs w:val="28"/>
                <w:lang w:val="kk-KZ"/>
              </w:rPr>
              <w:t>111</w:t>
            </w:r>
          </w:p>
        </w:tc>
        <w:tc>
          <w:tcPr>
            <w:tcW w:w="828" w:type="dxa"/>
            <w:gridSpan w:val="2"/>
            <w:shd w:val="clear" w:color="auto" w:fill="auto"/>
          </w:tcPr>
          <w:p w:rsidR="00A67FC4" w:rsidRPr="00186833" w:rsidRDefault="00A67FC4" w:rsidP="008219C7">
            <w:pPr>
              <w:jc w:val="center"/>
              <w:rPr>
                <w:rFonts w:eastAsia="Calibri"/>
                <w:sz w:val="28"/>
                <w:szCs w:val="28"/>
                <w:lang w:val="kk-KZ"/>
              </w:rPr>
            </w:pPr>
            <w:r w:rsidRPr="00186833">
              <w:rPr>
                <w:rFonts w:eastAsia="Calibri"/>
                <w:sz w:val="28"/>
                <w:szCs w:val="28"/>
                <w:lang w:val="kk-KZ"/>
              </w:rPr>
              <w:t>89</w:t>
            </w:r>
          </w:p>
        </w:tc>
        <w:tc>
          <w:tcPr>
            <w:tcW w:w="4417" w:type="dxa"/>
          </w:tcPr>
          <w:p w:rsidR="00A67FC4" w:rsidRPr="00186833" w:rsidRDefault="00A67FC4" w:rsidP="00B2094E">
            <w:pPr>
              <w:rPr>
                <w:rFonts w:eastAsia="Calibri"/>
                <w:sz w:val="28"/>
                <w:szCs w:val="28"/>
                <w:lang w:val="kk-KZ"/>
              </w:rPr>
            </w:pPr>
            <w:r w:rsidRPr="00186833">
              <w:rPr>
                <w:rFonts w:eastAsia="Calibri"/>
                <w:sz w:val="28"/>
                <w:szCs w:val="28"/>
                <w:lang w:val="kk-KZ"/>
              </w:rPr>
              <w:t xml:space="preserve">Қобыз </w:t>
            </w:r>
          </w:p>
        </w:tc>
        <w:tc>
          <w:tcPr>
            <w:tcW w:w="496" w:type="dxa"/>
          </w:tcPr>
          <w:p w:rsidR="00A67FC4" w:rsidRPr="00186833" w:rsidRDefault="00A67FC4" w:rsidP="00B2094E">
            <w:pPr>
              <w:jc w:val="both"/>
              <w:rPr>
                <w:rFonts w:eastAsia="Calibri"/>
                <w:sz w:val="28"/>
                <w:szCs w:val="28"/>
                <w:lang w:val="kk-KZ"/>
              </w:rPr>
            </w:pPr>
          </w:p>
        </w:tc>
        <w:tc>
          <w:tcPr>
            <w:tcW w:w="3756" w:type="dxa"/>
            <w:shd w:val="clear" w:color="auto" w:fill="auto"/>
          </w:tcPr>
          <w:p w:rsidR="00A67FC4" w:rsidRPr="00186833" w:rsidRDefault="00A67FC4" w:rsidP="00B2094E">
            <w:pPr>
              <w:jc w:val="both"/>
              <w:rPr>
                <w:rFonts w:eastAsia="Calibri"/>
                <w:sz w:val="28"/>
                <w:szCs w:val="28"/>
                <w:lang w:val="kk-KZ"/>
              </w:rPr>
            </w:pPr>
          </w:p>
        </w:tc>
      </w:tr>
      <w:tr w:rsidR="00A67FC4" w:rsidRPr="00186833" w:rsidTr="00A67FC4">
        <w:tc>
          <w:tcPr>
            <w:tcW w:w="851" w:type="dxa"/>
            <w:gridSpan w:val="2"/>
            <w:shd w:val="clear" w:color="auto" w:fill="auto"/>
          </w:tcPr>
          <w:p w:rsidR="00A67FC4" w:rsidRPr="00186833" w:rsidRDefault="00A67FC4" w:rsidP="008219C7">
            <w:pPr>
              <w:jc w:val="center"/>
              <w:rPr>
                <w:rFonts w:eastAsia="Calibri"/>
                <w:sz w:val="28"/>
                <w:szCs w:val="28"/>
                <w:lang w:val="kk-KZ"/>
              </w:rPr>
            </w:pPr>
            <w:r w:rsidRPr="00186833">
              <w:rPr>
                <w:rFonts w:eastAsia="Calibri"/>
                <w:sz w:val="28"/>
                <w:szCs w:val="28"/>
                <w:lang w:val="kk-KZ"/>
              </w:rPr>
              <w:t>112</w:t>
            </w:r>
          </w:p>
        </w:tc>
        <w:tc>
          <w:tcPr>
            <w:tcW w:w="828" w:type="dxa"/>
            <w:gridSpan w:val="2"/>
            <w:shd w:val="clear" w:color="auto" w:fill="auto"/>
          </w:tcPr>
          <w:p w:rsidR="00A67FC4" w:rsidRPr="00186833" w:rsidRDefault="00A67FC4" w:rsidP="008219C7">
            <w:pPr>
              <w:jc w:val="center"/>
              <w:rPr>
                <w:rFonts w:eastAsia="Calibri"/>
                <w:sz w:val="28"/>
                <w:szCs w:val="28"/>
                <w:lang w:val="kk-KZ"/>
              </w:rPr>
            </w:pPr>
            <w:r w:rsidRPr="00186833">
              <w:rPr>
                <w:rFonts w:eastAsia="Calibri"/>
                <w:sz w:val="28"/>
                <w:szCs w:val="28"/>
                <w:lang w:val="kk-KZ"/>
              </w:rPr>
              <w:t>90</w:t>
            </w:r>
          </w:p>
        </w:tc>
        <w:tc>
          <w:tcPr>
            <w:tcW w:w="4417" w:type="dxa"/>
          </w:tcPr>
          <w:p w:rsidR="00A67FC4" w:rsidRPr="00186833" w:rsidRDefault="00A67FC4" w:rsidP="00B2094E">
            <w:pPr>
              <w:rPr>
                <w:rFonts w:eastAsia="Calibri"/>
                <w:sz w:val="28"/>
                <w:szCs w:val="28"/>
                <w:lang w:val="kk-KZ"/>
              </w:rPr>
            </w:pPr>
            <w:r w:rsidRPr="00186833">
              <w:rPr>
                <w:rFonts w:eastAsia="Calibri"/>
                <w:sz w:val="28"/>
                <w:szCs w:val="28"/>
                <w:lang w:val="kk-KZ"/>
              </w:rPr>
              <w:t xml:space="preserve">Қылқобыз </w:t>
            </w:r>
          </w:p>
        </w:tc>
        <w:tc>
          <w:tcPr>
            <w:tcW w:w="496" w:type="dxa"/>
          </w:tcPr>
          <w:p w:rsidR="00A67FC4" w:rsidRPr="00186833" w:rsidRDefault="00A67FC4" w:rsidP="00B2094E">
            <w:pPr>
              <w:jc w:val="both"/>
              <w:rPr>
                <w:rFonts w:eastAsia="Calibri"/>
                <w:sz w:val="28"/>
                <w:szCs w:val="28"/>
                <w:lang w:val="kk-KZ"/>
              </w:rPr>
            </w:pPr>
          </w:p>
        </w:tc>
        <w:tc>
          <w:tcPr>
            <w:tcW w:w="3756" w:type="dxa"/>
            <w:shd w:val="clear" w:color="auto" w:fill="auto"/>
          </w:tcPr>
          <w:p w:rsidR="00A67FC4" w:rsidRPr="00186833" w:rsidRDefault="00A67FC4" w:rsidP="00B2094E">
            <w:pPr>
              <w:jc w:val="both"/>
              <w:rPr>
                <w:rFonts w:eastAsia="Calibri"/>
                <w:sz w:val="28"/>
                <w:szCs w:val="28"/>
                <w:lang w:val="kk-KZ"/>
              </w:rPr>
            </w:pPr>
          </w:p>
        </w:tc>
      </w:tr>
      <w:tr w:rsidR="00A67FC4" w:rsidRPr="00186833" w:rsidTr="00A67FC4">
        <w:tc>
          <w:tcPr>
            <w:tcW w:w="851" w:type="dxa"/>
            <w:gridSpan w:val="2"/>
            <w:shd w:val="clear" w:color="auto" w:fill="auto"/>
          </w:tcPr>
          <w:p w:rsidR="00A67FC4" w:rsidRPr="00186833" w:rsidRDefault="00A67FC4" w:rsidP="008219C7">
            <w:pPr>
              <w:jc w:val="center"/>
              <w:rPr>
                <w:rFonts w:eastAsia="Calibri"/>
                <w:sz w:val="28"/>
                <w:szCs w:val="28"/>
                <w:lang w:val="kk-KZ"/>
              </w:rPr>
            </w:pPr>
            <w:r w:rsidRPr="00186833">
              <w:rPr>
                <w:rFonts w:eastAsia="Calibri"/>
                <w:sz w:val="28"/>
                <w:szCs w:val="28"/>
                <w:lang w:val="kk-KZ"/>
              </w:rPr>
              <w:t>113</w:t>
            </w:r>
          </w:p>
        </w:tc>
        <w:tc>
          <w:tcPr>
            <w:tcW w:w="828" w:type="dxa"/>
            <w:gridSpan w:val="2"/>
            <w:shd w:val="clear" w:color="auto" w:fill="auto"/>
          </w:tcPr>
          <w:p w:rsidR="00A67FC4" w:rsidRPr="00186833" w:rsidRDefault="00A67FC4" w:rsidP="008219C7">
            <w:pPr>
              <w:jc w:val="center"/>
              <w:rPr>
                <w:rFonts w:eastAsia="Calibri"/>
                <w:sz w:val="28"/>
                <w:szCs w:val="28"/>
                <w:lang w:val="kk-KZ"/>
              </w:rPr>
            </w:pPr>
            <w:r w:rsidRPr="00186833">
              <w:rPr>
                <w:rFonts w:eastAsia="Calibri"/>
                <w:sz w:val="28"/>
                <w:szCs w:val="28"/>
                <w:lang w:val="kk-KZ"/>
              </w:rPr>
              <w:t>91</w:t>
            </w:r>
          </w:p>
        </w:tc>
        <w:tc>
          <w:tcPr>
            <w:tcW w:w="4417" w:type="dxa"/>
          </w:tcPr>
          <w:p w:rsidR="00A67FC4" w:rsidRPr="00186833" w:rsidRDefault="00A67FC4" w:rsidP="00B2094E">
            <w:pPr>
              <w:rPr>
                <w:rFonts w:eastAsia="Calibri"/>
                <w:sz w:val="28"/>
                <w:szCs w:val="28"/>
                <w:lang w:val="kk-KZ"/>
              </w:rPr>
            </w:pPr>
            <w:r w:rsidRPr="00186833">
              <w:rPr>
                <w:rFonts w:eastAsia="Calibri"/>
                <w:sz w:val="28"/>
                <w:szCs w:val="28"/>
                <w:lang w:val="kk-KZ"/>
              </w:rPr>
              <w:t xml:space="preserve">Жетіген </w:t>
            </w:r>
          </w:p>
        </w:tc>
        <w:tc>
          <w:tcPr>
            <w:tcW w:w="496" w:type="dxa"/>
          </w:tcPr>
          <w:p w:rsidR="00A67FC4" w:rsidRPr="00186833" w:rsidRDefault="00A67FC4" w:rsidP="00B2094E">
            <w:pPr>
              <w:jc w:val="both"/>
              <w:rPr>
                <w:rFonts w:eastAsia="Calibri"/>
                <w:sz w:val="28"/>
                <w:szCs w:val="28"/>
                <w:lang w:val="kk-KZ"/>
              </w:rPr>
            </w:pPr>
          </w:p>
        </w:tc>
        <w:tc>
          <w:tcPr>
            <w:tcW w:w="3756" w:type="dxa"/>
            <w:shd w:val="clear" w:color="auto" w:fill="auto"/>
          </w:tcPr>
          <w:p w:rsidR="00A67FC4" w:rsidRPr="00186833" w:rsidRDefault="00A67FC4" w:rsidP="00B2094E">
            <w:pPr>
              <w:jc w:val="both"/>
              <w:rPr>
                <w:rFonts w:eastAsia="Calibri"/>
                <w:sz w:val="28"/>
                <w:szCs w:val="28"/>
                <w:lang w:val="kk-KZ"/>
              </w:rPr>
            </w:pPr>
          </w:p>
        </w:tc>
      </w:tr>
      <w:tr w:rsidR="00A67FC4" w:rsidRPr="00186833" w:rsidTr="00A67FC4">
        <w:tc>
          <w:tcPr>
            <w:tcW w:w="851" w:type="dxa"/>
            <w:gridSpan w:val="2"/>
            <w:shd w:val="clear" w:color="auto" w:fill="auto"/>
          </w:tcPr>
          <w:p w:rsidR="00A67FC4" w:rsidRPr="00186833" w:rsidRDefault="00A67FC4" w:rsidP="008219C7">
            <w:pPr>
              <w:jc w:val="center"/>
              <w:rPr>
                <w:rFonts w:eastAsia="Calibri"/>
                <w:sz w:val="28"/>
                <w:szCs w:val="28"/>
                <w:lang w:val="kk-KZ"/>
              </w:rPr>
            </w:pPr>
            <w:r w:rsidRPr="00186833">
              <w:rPr>
                <w:rFonts w:eastAsia="Calibri"/>
                <w:sz w:val="28"/>
                <w:szCs w:val="28"/>
                <w:lang w:val="kk-KZ"/>
              </w:rPr>
              <w:t>114</w:t>
            </w:r>
          </w:p>
        </w:tc>
        <w:tc>
          <w:tcPr>
            <w:tcW w:w="828" w:type="dxa"/>
            <w:gridSpan w:val="2"/>
            <w:shd w:val="clear" w:color="auto" w:fill="auto"/>
          </w:tcPr>
          <w:p w:rsidR="00A67FC4" w:rsidRPr="00186833" w:rsidRDefault="00A67FC4" w:rsidP="008219C7">
            <w:pPr>
              <w:jc w:val="center"/>
              <w:rPr>
                <w:rFonts w:eastAsia="Calibri"/>
                <w:sz w:val="28"/>
                <w:szCs w:val="28"/>
                <w:lang w:val="kk-KZ"/>
              </w:rPr>
            </w:pPr>
            <w:r w:rsidRPr="00186833">
              <w:rPr>
                <w:rFonts w:eastAsia="Calibri"/>
                <w:sz w:val="28"/>
                <w:szCs w:val="28"/>
                <w:lang w:val="kk-KZ"/>
              </w:rPr>
              <w:t>92</w:t>
            </w:r>
          </w:p>
        </w:tc>
        <w:tc>
          <w:tcPr>
            <w:tcW w:w="4417" w:type="dxa"/>
          </w:tcPr>
          <w:p w:rsidR="00A67FC4" w:rsidRPr="00186833" w:rsidRDefault="00A67FC4" w:rsidP="00B2094E">
            <w:pPr>
              <w:rPr>
                <w:rFonts w:eastAsia="Calibri"/>
                <w:sz w:val="28"/>
                <w:szCs w:val="28"/>
                <w:lang w:val="kk-KZ"/>
              </w:rPr>
            </w:pPr>
            <w:r w:rsidRPr="00186833">
              <w:rPr>
                <w:rFonts w:eastAsia="Calibri"/>
                <w:sz w:val="28"/>
                <w:szCs w:val="28"/>
                <w:lang w:val="kk-KZ"/>
              </w:rPr>
              <w:t xml:space="preserve">Сазсырнай </w:t>
            </w:r>
          </w:p>
        </w:tc>
        <w:tc>
          <w:tcPr>
            <w:tcW w:w="496" w:type="dxa"/>
          </w:tcPr>
          <w:p w:rsidR="00A67FC4" w:rsidRPr="00186833" w:rsidRDefault="00A67FC4" w:rsidP="00B2094E">
            <w:pPr>
              <w:jc w:val="both"/>
              <w:rPr>
                <w:rFonts w:eastAsia="Calibri"/>
                <w:sz w:val="28"/>
                <w:szCs w:val="28"/>
                <w:lang w:val="kk-KZ"/>
              </w:rPr>
            </w:pPr>
          </w:p>
        </w:tc>
        <w:tc>
          <w:tcPr>
            <w:tcW w:w="3756" w:type="dxa"/>
            <w:shd w:val="clear" w:color="auto" w:fill="auto"/>
          </w:tcPr>
          <w:p w:rsidR="00A67FC4" w:rsidRPr="00186833" w:rsidRDefault="00A67FC4" w:rsidP="00B2094E">
            <w:pPr>
              <w:jc w:val="both"/>
              <w:rPr>
                <w:rFonts w:eastAsia="Calibri"/>
                <w:sz w:val="28"/>
                <w:szCs w:val="28"/>
                <w:lang w:val="kk-KZ"/>
              </w:rPr>
            </w:pPr>
          </w:p>
        </w:tc>
      </w:tr>
      <w:tr w:rsidR="00A67FC4" w:rsidRPr="00186833" w:rsidTr="00A67FC4">
        <w:tc>
          <w:tcPr>
            <w:tcW w:w="851" w:type="dxa"/>
            <w:gridSpan w:val="2"/>
            <w:shd w:val="clear" w:color="auto" w:fill="auto"/>
          </w:tcPr>
          <w:p w:rsidR="00A67FC4" w:rsidRPr="00186833" w:rsidRDefault="00A67FC4" w:rsidP="008219C7">
            <w:pPr>
              <w:jc w:val="center"/>
              <w:rPr>
                <w:rFonts w:eastAsia="Calibri"/>
                <w:sz w:val="28"/>
                <w:szCs w:val="28"/>
                <w:lang w:val="kk-KZ"/>
              </w:rPr>
            </w:pPr>
            <w:r w:rsidRPr="00186833">
              <w:rPr>
                <w:rFonts w:eastAsia="Calibri"/>
                <w:sz w:val="28"/>
                <w:szCs w:val="28"/>
                <w:lang w:val="kk-KZ"/>
              </w:rPr>
              <w:t>115</w:t>
            </w:r>
          </w:p>
        </w:tc>
        <w:tc>
          <w:tcPr>
            <w:tcW w:w="828" w:type="dxa"/>
            <w:gridSpan w:val="2"/>
            <w:shd w:val="clear" w:color="auto" w:fill="auto"/>
          </w:tcPr>
          <w:p w:rsidR="00A67FC4" w:rsidRPr="00186833" w:rsidRDefault="00A67FC4" w:rsidP="008219C7">
            <w:pPr>
              <w:jc w:val="center"/>
              <w:rPr>
                <w:rFonts w:eastAsia="Calibri"/>
                <w:sz w:val="28"/>
                <w:szCs w:val="28"/>
                <w:lang w:val="kk-KZ"/>
              </w:rPr>
            </w:pPr>
            <w:r w:rsidRPr="00186833">
              <w:rPr>
                <w:rFonts w:eastAsia="Calibri"/>
                <w:sz w:val="28"/>
                <w:szCs w:val="28"/>
                <w:lang w:val="kk-KZ"/>
              </w:rPr>
              <w:t>93</w:t>
            </w:r>
          </w:p>
        </w:tc>
        <w:tc>
          <w:tcPr>
            <w:tcW w:w="4417" w:type="dxa"/>
          </w:tcPr>
          <w:p w:rsidR="00A67FC4" w:rsidRPr="00186833" w:rsidRDefault="00A67FC4" w:rsidP="00B2094E">
            <w:pPr>
              <w:rPr>
                <w:rFonts w:eastAsia="Calibri"/>
                <w:sz w:val="28"/>
                <w:szCs w:val="28"/>
                <w:lang w:val="kk-KZ"/>
              </w:rPr>
            </w:pPr>
            <w:r w:rsidRPr="00186833">
              <w:rPr>
                <w:rFonts w:eastAsia="Calibri"/>
                <w:sz w:val="28"/>
                <w:szCs w:val="28"/>
                <w:lang w:val="kk-KZ"/>
              </w:rPr>
              <w:t xml:space="preserve">Шертер </w:t>
            </w:r>
          </w:p>
        </w:tc>
        <w:tc>
          <w:tcPr>
            <w:tcW w:w="496" w:type="dxa"/>
          </w:tcPr>
          <w:p w:rsidR="00A67FC4" w:rsidRPr="00186833" w:rsidRDefault="00A67FC4" w:rsidP="00B2094E">
            <w:pPr>
              <w:jc w:val="both"/>
              <w:rPr>
                <w:rFonts w:eastAsia="Calibri"/>
                <w:sz w:val="28"/>
                <w:szCs w:val="28"/>
                <w:lang w:val="kk-KZ"/>
              </w:rPr>
            </w:pPr>
          </w:p>
        </w:tc>
        <w:tc>
          <w:tcPr>
            <w:tcW w:w="3756" w:type="dxa"/>
            <w:shd w:val="clear" w:color="auto" w:fill="auto"/>
          </w:tcPr>
          <w:p w:rsidR="00A67FC4" w:rsidRPr="00186833" w:rsidRDefault="00A67FC4" w:rsidP="00B2094E">
            <w:pPr>
              <w:jc w:val="both"/>
              <w:rPr>
                <w:rFonts w:eastAsia="Calibri"/>
                <w:sz w:val="28"/>
                <w:szCs w:val="28"/>
                <w:lang w:val="kk-KZ"/>
              </w:rPr>
            </w:pPr>
          </w:p>
        </w:tc>
      </w:tr>
      <w:tr w:rsidR="00A67FC4" w:rsidRPr="00186833" w:rsidTr="00A67FC4">
        <w:tc>
          <w:tcPr>
            <w:tcW w:w="851" w:type="dxa"/>
            <w:gridSpan w:val="2"/>
            <w:shd w:val="clear" w:color="auto" w:fill="auto"/>
          </w:tcPr>
          <w:p w:rsidR="00A67FC4" w:rsidRPr="00186833" w:rsidRDefault="00A67FC4" w:rsidP="008219C7">
            <w:pPr>
              <w:jc w:val="center"/>
              <w:rPr>
                <w:rFonts w:eastAsia="Calibri"/>
                <w:sz w:val="28"/>
                <w:szCs w:val="28"/>
                <w:lang w:val="kk-KZ"/>
              </w:rPr>
            </w:pPr>
            <w:r w:rsidRPr="00186833">
              <w:rPr>
                <w:rFonts w:eastAsia="Calibri"/>
                <w:sz w:val="28"/>
                <w:szCs w:val="28"/>
                <w:lang w:val="kk-KZ"/>
              </w:rPr>
              <w:t>116</w:t>
            </w:r>
          </w:p>
        </w:tc>
        <w:tc>
          <w:tcPr>
            <w:tcW w:w="828" w:type="dxa"/>
            <w:gridSpan w:val="2"/>
            <w:shd w:val="clear" w:color="auto" w:fill="auto"/>
          </w:tcPr>
          <w:p w:rsidR="00A67FC4" w:rsidRPr="00186833" w:rsidRDefault="00A67FC4" w:rsidP="008219C7">
            <w:pPr>
              <w:jc w:val="center"/>
              <w:rPr>
                <w:rFonts w:eastAsia="Calibri"/>
                <w:sz w:val="28"/>
                <w:szCs w:val="28"/>
                <w:lang w:val="kk-KZ"/>
              </w:rPr>
            </w:pPr>
            <w:r w:rsidRPr="00186833">
              <w:rPr>
                <w:rFonts w:eastAsia="Calibri"/>
                <w:sz w:val="28"/>
                <w:szCs w:val="28"/>
                <w:lang w:val="kk-KZ"/>
              </w:rPr>
              <w:t>94</w:t>
            </w:r>
          </w:p>
        </w:tc>
        <w:tc>
          <w:tcPr>
            <w:tcW w:w="4417" w:type="dxa"/>
          </w:tcPr>
          <w:p w:rsidR="00A67FC4" w:rsidRPr="00186833" w:rsidRDefault="00A67FC4" w:rsidP="00B2094E">
            <w:pPr>
              <w:rPr>
                <w:rFonts w:eastAsia="Calibri"/>
                <w:sz w:val="28"/>
                <w:szCs w:val="28"/>
                <w:lang w:val="kk-KZ"/>
              </w:rPr>
            </w:pPr>
            <w:r w:rsidRPr="00186833">
              <w:rPr>
                <w:rFonts w:eastAsia="Calibri"/>
                <w:sz w:val="28"/>
                <w:szCs w:val="28"/>
                <w:lang w:val="kk-KZ"/>
              </w:rPr>
              <w:t xml:space="preserve">Сыбызғы </w:t>
            </w:r>
          </w:p>
        </w:tc>
        <w:tc>
          <w:tcPr>
            <w:tcW w:w="496" w:type="dxa"/>
          </w:tcPr>
          <w:p w:rsidR="00A67FC4" w:rsidRPr="00186833" w:rsidRDefault="00A67FC4" w:rsidP="00B2094E">
            <w:pPr>
              <w:jc w:val="both"/>
              <w:rPr>
                <w:rFonts w:eastAsia="Calibri"/>
                <w:sz w:val="28"/>
                <w:szCs w:val="28"/>
                <w:lang w:val="kk-KZ"/>
              </w:rPr>
            </w:pPr>
          </w:p>
        </w:tc>
        <w:tc>
          <w:tcPr>
            <w:tcW w:w="3756" w:type="dxa"/>
            <w:shd w:val="clear" w:color="auto" w:fill="auto"/>
          </w:tcPr>
          <w:p w:rsidR="00A67FC4" w:rsidRPr="00186833" w:rsidRDefault="00A67FC4" w:rsidP="00B2094E">
            <w:pPr>
              <w:jc w:val="both"/>
              <w:rPr>
                <w:rFonts w:eastAsia="Calibri"/>
                <w:sz w:val="28"/>
                <w:szCs w:val="28"/>
                <w:lang w:val="kk-KZ"/>
              </w:rPr>
            </w:pPr>
          </w:p>
        </w:tc>
      </w:tr>
      <w:tr w:rsidR="00A67FC4" w:rsidRPr="00186833" w:rsidTr="00A67FC4">
        <w:tc>
          <w:tcPr>
            <w:tcW w:w="851" w:type="dxa"/>
            <w:gridSpan w:val="2"/>
            <w:shd w:val="clear" w:color="auto" w:fill="auto"/>
          </w:tcPr>
          <w:p w:rsidR="00A67FC4" w:rsidRPr="00186833" w:rsidRDefault="00A67FC4" w:rsidP="008219C7">
            <w:pPr>
              <w:jc w:val="center"/>
              <w:rPr>
                <w:rFonts w:eastAsia="Calibri"/>
                <w:sz w:val="28"/>
                <w:szCs w:val="28"/>
                <w:lang w:val="kk-KZ"/>
              </w:rPr>
            </w:pPr>
            <w:r w:rsidRPr="00186833">
              <w:rPr>
                <w:rFonts w:eastAsia="Calibri"/>
                <w:sz w:val="28"/>
                <w:szCs w:val="28"/>
                <w:lang w:val="kk-KZ"/>
              </w:rPr>
              <w:t>117</w:t>
            </w:r>
          </w:p>
        </w:tc>
        <w:tc>
          <w:tcPr>
            <w:tcW w:w="828" w:type="dxa"/>
            <w:gridSpan w:val="2"/>
            <w:shd w:val="clear" w:color="auto" w:fill="auto"/>
          </w:tcPr>
          <w:p w:rsidR="00A67FC4" w:rsidRPr="00186833" w:rsidRDefault="00A67FC4" w:rsidP="008219C7">
            <w:pPr>
              <w:jc w:val="center"/>
              <w:rPr>
                <w:rFonts w:eastAsia="Calibri"/>
                <w:sz w:val="28"/>
                <w:szCs w:val="28"/>
                <w:lang w:val="kk-KZ"/>
              </w:rPr>
            </w:pPr>
            <w:r w:rsidRPr="00186833">
              <w:rPr>
                <w:rFonts w:eastAsia="Calibri"/>
                <w:sz w:val="28"/>
                <w:szCs w:val="28"/>
                <w:lang w:val="kk-KZ"/>
              </w:rPr>
              <w:t>95</w:t>
            </w:r>
          </w:p>
        </w:tc>
        <w:tc>
          <w:tcPr>
            <w:tcW w:w="4417" w:type="dxa"/>
          </w:tcPr>
          <w:p w:rsidR="00A67FC4" w:rsidRPr="00186833" w:rsidRDefault="00A67FC4" w:rsidP="00B2094E">
            <w:pPr>
              <w:rPr>
                <w:rFonts w:eastAsia="Calibri"/>
                <w:sz w:val="28"/>
                <w:szCs w:val="28"/>
                <w:lang w:val="kk-KZ"/>
              </w:rPr>
            </w:pPr>
            <w:r w:rsidRPr="00186833">
              <w:rPr>
                <w:rFonts w:eastAsia="Calibri"/>
                <w:sz w:val="28"/>
                <w:szCs w:val="28"/>
                <w:lang w:val="kk-KZ"/>
              </w:rPr>
              <w:t xml:space="preserve">Дауылпаз </w:t>
            </w:r>
          </w:p>
        </w:tc>
        <w:tc>
          <w:tcPr>
            <w:tcW w:w="496" w:type="dxa"/>
          </w:tcPr>
          <w:p w:rsidR="00A67FC4" w:rsidRPr="00186833" w:rsidRDefault="00A67FC4" w:rsidP="00B2094E">
            <w:pPr>
              <w:jc w:val="both"/>
              <w:rPr>
                <w:rFonts w:eastAsia="Calibri"/>
                <w:sz w:val="28"/>
                <w:szCs w:val="28"/>
                <w:lang w:val="kk-KZ"/>
              </w:rPr>
            </w:pPr>
          </w:p>
        </w:tc>
        <w:tc>
          <w:tcPr>
            <w:tcW w:w="3756" w:type="dxa"/>
            <w:shd w:val="clear" w:color="auto" w:fill="auto"/>
          </w:tcPr>
          <w:p w:rsidR="00A67FC4" w:rsidRPr="00186833" w:rsidRDefault="00A67FC4" w:rsidP="00B2094E">
            <w:pPr>
              <w:jc w:val="both"/>
              <w:rPr>
                <w:rFonts w:eastAsia="Calibri"/>
                <w:sz w:val="28"/>
                <w:szCs w:val="28"/>
                <w:lang w:val="kk-KZ"/>
              </w:rPr>
            </w:pPr>
          </w:p>
        </w:tc>
      </w:tr>
      <w:tr w:rsidR="00A67FC4" w:rsidRPr="00186833" w:rsidTr="00A67FC4">
        <w:tc>
          <w:tcPr>
            <w:tcW w:w="851" w:type="dxa"/>
            <w:gridSpan w:val="2"/>
            <w:shd w:val="clear" w:color="auto" w:fill="auto"/>
          </w:tcPr>
          <w:p w:rsidR="00A67FC4" w:rsidRPr="00186833" w:rsidRDefault="00A67FC4" w:rsidP="008219C7">
            <w:pPr>
              <w:jc w:val="center"/>
              <w:rPr>
                <w:rFonts w:eastAsia="Calibri"/>
                <w:sz w:val="28"/>
                <w:szCs w:val="28"/>
                <w:lang w:val="kk-KZ"/>
              </w:rPr>
            </w:pPr>
            <w:r w:rsidRPr="00186833">
              <w:rPr>
                <w:rFonts w:eastAsia="Calibri"/>
                <w:sz w:val="28"/>
                <w:szCs w:val="28"/>
                <w:lang w:val="kk-KZ"/>
              </w:rPr>
              <w:t>118</w:t>
            </w:r>
          </w:p>
        </w:tc>
        <w:tc>
          <w:tcPr>
            <w:tcW w:w="828" w:type="dxa"/>
            <w:gridSpan w:val="2"/>
            <w:shd w:val="clear" w:color="auto" w:fill="auto"/>
          </w:tcPr>
          <w:p w:rsidR="00A67FC4" w:rsidRPr="00186833" w:rsidRDefault="00A67FC4" w:rsidP="008219C7">
            <w:pPr>
              <w:jc w:val="center"/>
              <w:rPr>
                <w:rFonts w:eastAsia="Calibri"/>
                <w:sz w:val="28"/>
                <w:szCs w:val="28"/>
                <w:lang w:val="kk-KZ"/>
              </w:rPr>
            </w:pPr>
            <w:r w:rsidRPr="00186833">
              <w:rPr>
                <w:rFonts w:eastAsia="Calibri"/>
                <w:sz w:val="28"/>
                <w:szCs w:val="28"/>
                <w:lang w:val="kk-KZ"/>
              </w:rPr>
              <w:t>96</w:t>
            </w:r>
          </w:p>
        </w:tc>
        <w:tc>
          <w:tcPr>
            <w:tcW w:w="4417" w:type="dxa"/>
          </w:tcPr>
          <w:p w:rsidR="00A67FC4" w:rsidRPr="00186833" w:rsidRDefault="00A67FC4" w:rsidP="00B2094E">
            <w:pPr>
              <w:rPr>
                <w:rFonts w:eastAsia="Calibri"/>
                <w:sz w:val="28"/>
                <w:szCs w:val="28"/>
                <w:lang w:val="kk-KZ"/>
              </w:rPr>
            </w:pPr>
            <w:r w:rsidRPr="00186833">
              <w:rPr>
                <w:rFonts w:eastAsia="Calibri"/>
                <w:sz w:val="28"/>
                <w:szCs w:val="28"/>
                <w:lang w:val="kk-KZ"/>
              </w:rPr>
              <w:t xml:space="preserve">Шаңқобыз </w:t>
            </w:r>
          </w:p>
        </w:tc>
        <w:tc>
          <w:tcPr>
            <w:tcW w:w="496" w:type="dxa"/>
          </w:tcPr>
          <w:p w:rsidR="00A67FC4" w:rsidRPr="00186833" w:rsidRDefault="00A67FC4" w:rsidP="00B2094E">
            <w:pPr>
              <w:jc w:val="both"/>
              <w:rPr>
                <w:rFonts w:eastAsia="Calibri"/>
                <w:sz w:val="28"/>
                <w:szCs w:val="28"/>
                <w:lang w:val="kk-KZ"/>
              </w:rPr>
            </w:pPr>
          </w:p>
        </w:tc>
        <w:tc>
          <w:tcPr>
            <w:tcW w:w="3756" w:type="dxa"/>
            <w:shd w:val="clear" w:color="auto" w:fill="auto"/>
          </w:tcPr>
          <w:p w:rsidR="00A67FC4" w:rsidRPr="00186833" w:rsidRDefault="00A67FC4" w:rsidP="00B2094E">
            <w:pPr>
              <w:jc w:val="both"/>
              <w:rPr>
                <w:rFonts w:eastAsia="Calibri"/>
                <w:sz w:val="28"/>
                <w:szCs w:val="28"/>
                <w:lang w:val="kk-KZ"/>
              </w:rPr>
            </w:pPr>
          </w:p>
        </w:tc>
      </w:tr>
      <w:tr w:rsidR="00A67FC4" w:rsidRPr="00186833" w:rsidTr="00A67FC4">
        <w:tc>
          <w:tcPr>
            <w:tcW w:w="851" w:type="dxa"/>
            <w:gridSpan w:val="2"/>
            <w:shd w:val="clear" w:color="auto" w:fill="auto"/>
          </w:tcPr>
          <w:p w:rsidR="00A67FC4" w:rsidRPr="00186833" w:rsidRDefault="00A67FC4" w:rsidP="008219C7">
            <w:pPr>
              <w:jc w:val="center"/>
              <w:rPr>
                <w:rFonts w:eastAsia="Calibri"/>
                <w:sz w:val="28"/>
                <w:szCs w:val="28"/>
                <w:lang w:val="kk-KZ"/>
              </w:rPr>
            </w:pPr>
            <w:r w:rsidRPr="00186833">
              <w:rPr>
                <w:rFonts w:eastAsia="Calibri"/>
                <w:sz w:val="28"/>
                <w:szCs w:val="28"/>
                <w:lang w:val="kk-KZ"/>
              </w:rPr>
              <w:t>119</w:t>
            </w:r>
          </w:p>
        </w:tc>
        <w:tc>
          <w:tcPr>
            <w:tcW w:w="828" w:type="dxa"/>
            <w:gridSpan w:val="2"/>
            <w:shd w:val="clear" w:color="auto" w:fill="auto"/>
          </w:tcPr>
          <w:p w:rsidR="00A67FC4" w:rsidRPr="00186833" w:rsidRDefault="00A67FC4" w:rsidP="008219C7">
            <w:pPr>
              <w:jc w:val="center"/>
              <w:rPr>
                <w:rFonts w:eastAsia="Calibri"/>
                <w:sz w:val="28"/>
                <w:szCs w:val="28"/>
                <w:lang w:val="kk-KZ"/>
              </w:rPr>
            </w:pPr>
            <w:r w:rsidRPr="00186833">
              <w:rPr>
                <w:rFonts w:eastAsia="Calibri"/>
                <w:sz w:val="28"/>
                <w:szCs w:val="28"/>
                <w:lang w:val="kk-KZ"/>
              </w:rPr>
              <w:t>97</w:t>
            </w:r>
          </w:p>
        </w:tc>
        <w:tc>
          <w:tcPr>
            <w:tcW w:w="4417" w:type="dxa"/>
          </w:tcPr>
          <w:p w:rsidR="00C7098D" w:rsidRPr="00186833" w:rsidRDefault="00A67FC4" w:rsidP="00B2094E">
            <w:pPr>
              <w:rPr>
                <w:rFonts w:eastAsia="Calibri"/>
                <w:sz w:val="28"/>
                <w:szCs w:val="28"/>
                <w:lang w:val="kk-KZ"/>
              </w:rPr>
            </w:pPr>
            <w:r w:rsidRPr="00186833">
              <w:rPr>
                <w:rFonts w:eastAsia="Calibri"/>
                <w:sz w:val="28"/>
                <w:szCs w:val="28"/>
              </w:rPr>
              <w:t>Русские народные инструменты</w:t>
            </w:r>
            <w:r w:rsidRPr="00186833">
              <w:rPr>
                <w:rFonts w:eastAsia="Calibri"/>
                <w:sz w:val="28"/>
                <w:szCs w:val="28"/>
                <w:lang w:val="kk-KZ"/>
              </w:rPr>
              <w:t>:</w:t>
            </w:r>
          </w:p>
          <w:p w:rsidR="00A67FC4" w:rsidRPr="00186833" w:rsidRDefault="00A67FC4" w:rsidP="00B2094E">
            <w:pPr>
              <w:rPr>
                <w:rFonts w:eastAsia="Calibri"/>
                <w:sz w:val="28"/>
                <w:szCs w:val="28"/>
              </w:rPr>
            </w:pPr>
            <w:r w:rsidRPr="00186833">
              <w:rPr>
                <w:rFonts w:eastAsia="Calibri"/>
                <w:sz w:val="28"/>
                <w:szCs w:val="28"/>
              </w:rPr>
              <w:t xml:space="preserve">домра </w:t>
            </w:r>
          </w:p>
        </w:tc>
        <w:tc>
          <w:tcPr>
            <w:tcW w:w="496" w:type="dxa"/>
          </w:tcPr>
          <w:p w:rsidR="00A67FC4" w:rsidRPr="00186833" w:rsidRDefault="00A67FC4" w:rsidP="00B2094E">
            <w:pPr>
              <w:jc w:val="both"/>
              <w:rPr>
                <w:rFonts w:eastAsia="Calibri"/>
                <w:sz w:val="28"/>
                <w:szCs w:val="28"/>
              </w:rPr>
            </w:pPr>
          </w:p>
        </w:tc>
        <w:tc>
          <w:tcPr>
            <w:tcW w:w="3756" w:type="dxa"/>
            <w:shd w:val="clear" w:color="auto" w:fill="auto"/>
          </w:tcPr>
          <w:p w:rsidR="00A67FC4" w:rsidRPr="00186833" w:rsidRDefault="00A67FC4" w:rsidP="00B2094E">
            <w:pPr>
              <w:jc w:val="both"/>
              <w:rPr>
                <w:rFonts w:eastAsia="Calibri"/>
                <w:sz w:val="28"/>
                <w:szCs w:val="28"/>
              </w:rPr>
            </w:pPr>
          </w:p>
        </w:tc>
      </w:tr>
      <w:tr w:rsidR="00A67FC4" w:rsidRPr="00186833" w:rsidTr="00A67FC4">
        <w:tc>
          <w:tcPr>
            <w:tcW w:w="851" w:type="dxa"/>
            <w:gridSpan w:val="2"/>
            <w:shd w:val="clear" w:color="auto" w:fill="auto"/>
          </w:tcPr>
          <w:p w:rsidR="00A67FC4" w:rsidRPr="00186833" w:rsidRDefault="00A67FC4" w:rsidP="008219C7">
            <w:pPr>
              <w:jc w:val="center"/>
              <w:rPr>
                <w:rFonts w:eastAsia="Calibri"/>
                <w:sz w:val="28"/>
                <w:szCs w:val="28"/>
                <w:lang w:val="kk-KZ"/>
              </w:rPr>
            </w:pPr>
            <w:r w:rsidRPr="00186833">
              <w:rPr>
                <w:rFonts w:eastAsia="Calibri"/>
                <w:sz w:val="28"/>
                <w:szCs w:val="28"/>
                <w:lang w:val="kk-KZ"/>
              </w:rPr>
              <w:t>120</w:t>
            </w:r>
          </w:p>
        </w:tc>
        <w:tc>
          <w:tcPr>
            <w:tcW w:w="828" w:type="dxa"/>
            <w:gridSpan w:val="2"/>
            <w:shd w:val="clear" w:color="auto" w:fill="auto"/>
          </w:tcPr>
          <w:p w:rsidR="00A67FC4" w:rsidRPr="00186833" w:rsidRDefault="00A67FC4" w:rsidP="008219C7">
            <w:pPr>
              <w:jc w:val="center"/>
              <w:rPr>
                <w:rFonts w:eastAsia="Calibri"/>
                <w:sz w:val="28"/>
                <w:szCs w:val="28"/>
                <w:lang w:val="kk-KZ"/>
              </w:rPr>
            </w:pPr>
            <w:r w:rsidRPr="00186833">
              <w:rPr>
                <w:rFonts w:eastAsia="Calibri"/>
                <w:sz w:val="28"/>
                <w:szCs w:val="28"/>
                <w:lang w:val="kk-KZ"/>
              </w:rPr>
              <w:t>98</w:t>
            </w:r>
          </w:p>
        </w:tc>
        <w:tc>
          <w:tcPr>
            <w:tcW w:w="4417" w:type="dxa"/>
          </w:tcPr>
          <w:p w:rsidR="00A67FC4" w:rsidRPr="00186833" w:rsidRDefault="00A67FC4" w:rsidP="00B2094E">
            <w:pPr>
              <w:rPr>
                <w:rFonts w:eastAsia="Calibri"/>
                <w:sz w:val="28"/>
                <w:szCs w:val="28"/>
                <w:lang w:val="kk-KZ"/>
              </w:rPr>
            </w:pPr>
            <w:r w:rsidRPr="00186833">
              <w:rPr>
                <w:rFonts w:eastAsia="Calibri"/>
                <w:sz w:val="28"/>
                <w:szCs w:val="28"/>
              </w:rPr>
              <w:t>Балалайка</w:t>
            </w:r>
          </w:p>
        </w:tc>
        <w:tc>
          <w:tcPr>
            <w:tcW w:w="496" w:type="dxa"/>
          </w:tcPr>
          <w:p w:rsidR="00A67FC4" w:rsidRPr="00186833" w:rsidRDefault="00A67FC4" w:rsidP="00B2094E">
            <w:pPr>
              <w:jc w:val="both"/>
              <w:rPr>
                <w:rFonts w:eastAsia="Calibri"/>
                <w:sz w:val="28"/>
                <w:szCs w:val="28"/>
              </w:rPr>
            </w:pPr>
          </w:p>
        </w:tc>
        <w:tc>
          <w:tcPr>
            <w:tcW w:w="3756" w:type="dxa"/>
            <w:shd w:val="clear" w:color="auto" w:fill="auto"/>
          </w:tcPr>
          <w:p w:rsidR="00A67FC4" w:rsidRPr="00186833" w:rsidRDefault="00A67FC4" w:rsidP="00B2094E">
            <w:pPr>
              <w:jc w:val="both"/>
              <w:rPr>
                <w:rFonts w:eastAsia="Calibri"/>
                <w:sz w:val="28"/>
                <w:szCs w:val="28"/>
              </w:rPr>
            </w:pPr>
          </w:p>
        </w:tc>
      </w:tr>
      <w:tr w:rsidR="00A67FC4" w:rsidRPr="00186833" w:rsidTr="00A67FC4">
        <w:tc>
          <w:tcPr>
            <w:tcW w:w="851" w:type="dxa"/>
            <w:gridSpan w:val="2"/>
            <w:shd w:val="clear" w:color="auto" w:fill="auto"/>
          </w:tcPr>
          <w:p w:rsidR="00A67FC4" w:rsidRPr="00186833" w:rsidRDefault="00A67FC4" w:rsidP="008219C7">
            <w:pPr>
              <w:jc w:val="center"/>
              <w:rPr>
                <w:rFonts w:eastAsia="Calibri"/>
                <w:sz w:val="28"/>
                <w:szCs w:val="28"/>
                <w:lang w:val="kk-KZ"/>
              </w:rPr>
            </w:pPr>
            <w:r w:rsidRPr="00186833">
              <w:rPr>
                <w:rFonts w:eastAsia="Calibri"/>
                <w:sz w:val="28"/>
                <w:szCs w:val="28"/>
                <w:lang w:val="kk-KZ"/>
              </w:rPr>
              <w:t>121</w:t>
            </w:r>
          </w:p>
        </w:tc>
        <w:tc>
          <w:tcPr>
            <w:tcW w:w="828" w:type="dxa"/>
            <w:gridSpan w:val="2"/>
            <w:shd w:val="clear" w:color="auto" w:fill="auto"/>
          </w:tcPr>
          <w:p w:rsidR="00A67FC4" w:rsidRPr="00186833" w:rsidRDefault="00A67FC4" w:rsidP="008219C7">
            <w:pPr>
              <w:jc w:val="center"/>
              <w:rPr>
                <w:rFonts w:eastAsia="Calibri"/>
                <w:sz w:val="28"/>
                <w:szCs w:val="28"/>
                <w:lang w:val="kk-KZ"/>
              </w:rPr>
            </w:pPr>
            <w:r w:rsidRPr="00186833">
              <w:rPr>
                <w:rFonts w:eastAsia="Calibri"/>
                <w:sz w:val="28"/>
                <w:szCs w:val="28"/>
                <w:lang w:val="kk-KZ"/>
              </w:rPr>
              <w:t>99</w:t>
            </w:r>
          </w:p>
        </w:tc>
        <w:tc>
          <w:tcPr>
            <w:tcW w:w="4417" w:type="dxa"/>
          </w:tcPr>
          <w:p w:rsidR="00A67FC4" w:rsidRPr="00186833" w:rsidRDefault="00A67FC4" w:rsidP="00B2094E">
            <w:pPr>
              <w:rPr>
                <w:rFonts w:eastAsia="Calibri"/>
                <w:sz w:val="28"/>
                <w:szCs w:val="28"/>
                <w:lang w:val="kk-KZ"/>
              </w:rPr>
            </w:pPr>
            <w:r w:rsidRPr="00186833">
              <w:rPr>
                <w:rFonts w:eastAsia="Calibri"/>
                <w:sz w:val="28"/>
                <w:szCs w:val="28"/>
              </w:rPr>
              <w:t>Гитара</w:t>
            </w:r>
          </w:p>
        </w:tc>
        <w:tc>
          <w:tcPr>
            <w:tcW w:w="496" w:type="dxa"/>
          </w:tcPr>
          <w:p w:rsidR="00A67FC4" w:rsidRPr="00186833" w:rsidRDefault="00A67FC4" w:rsidP="00B2094E">
            <w:pPr>
              <w:jc w:val="both"/>
              <w:rPr>
                <w:rFonts w:eastAsia="Calibri"/>
                <w:sz w:val="28"/>
                <w:szCs w:val="28"/>
              </w:rPr>
            </w:pPr>
          </w:p>
        </w:tc>
        <w:tc>
          <w:tcPr>
            <w:tcW w:w="3756" w:type="dxa"/>
            <w:shd w:val="clear" w:color="auto" w:fill="auto"/>
          </w:tcPr>
          <w:p w:rsidR="00A67FC4" w:rsidRPr="00186833" w:rsidRDefault="00A67FC4" w:rsidP="00B2094E">
            <w:pPr>
              <w:jc w:val="both"/>
              <w:rPr>
                <w:rFonts w:eastAsia="Calibri"/>
                <w:sz w:val="28"/>
                <w:szCs w:val="28"/>
              </w:rPr>
            </w:pPr>
          </w:p>
        </w:tc>
      </w:tr>
      <w:tr w:rsidR="00A67FC4" w:rsidRPr="00186833" w:rsidTr="00A67FC4">
        <w:tc>
          <w:tcPr>
            <w:tcW w:w="851" w:type="dxa"/>
            <w:gridSpan w:val="2"/>
            <w:shd w:val="clear" w:color="auto" w:fill="auto"/>
          </w:tcPr>
          <w:p w:rsidR="00A67FC4" w:rsidRPr="00186833" w:rsidRDefault="00A67FC4" w:rsidP="008219C7">
            <w:pPr>
              <w:jc w:val="center"/>
              <w:rPr>
                <w:rFonts w:eastAsia="Calibri"/>
                <w:sz w:val="28"/>
                <w:szCs w:val="28"/>
                <w:lang w:val="kk-KZ"/>
              </w:rPr>
            </w:pPr>
            <w:r w:rsidRPr="00186833">
              <w:rPr>
                <w:rFonts w:eastAsia="Calibri"/>
                <w:sz w:val="28"/>
                <w:szCs w:val="28"/>
                <w:lang w:val="kk-KZ"/>
              </w:rPr>
              <w:t>122</w:t>
            </w:r>
          </w:p>
        </w:tc>
        <w:tc>
          <w:tcPr>
            <w:tcW w:w="828" w:type="dxa"/>
            <w:gridSpan w:val="2"/>
            <w:shd w:val="clear" w:color="auto" w:fill="auto"/>
          </w:tcPr>
          <w:p w:rsidR="00A67FC4" w:rsidRPr="00186833" w:rsidRDefault="00A67FC4" w:rsidP="008219C7">
            <w:pPr>
              <w:jc w:val="center"/>
              <w:rPr>
                <w:rFonts w:eastAsia="Calibri"/>
                <w:sz w:val="28"/>
                <w:szCs w:val="28"/>
                <w:lang w:val="kk-KZ"/>
              </w:rPr>
            </w:pPr>
            <w:r w:rsidRPr="00186833">
              <w:rPr>
                <w:rFonts w:eastAsia="Calibri"/>
                <w:sz w:val="28"/>
                <w:szCs w:val="28"/>
                <w:lang w:val="kk-KZ"/>
              </w:rPr>
              <w:t>100</w:t>
            </w:r>
          </w:p>
        </w:tc>
        <w:tc>
          <w:tcPr>
            <w:tcW w:w="4417" w:type="dxa"/>
          </w:tcPr>
          <w:p w:rsidR="00A67FC4" w:rsidRPr="00186833" w:rsidRDefault="00A67FC4" w:rsidP="00B2094E">
            <w:pPr>
              <w:rPr>
                <w:rFonts w:eastAsia="Calibri"/>
                <w:sz w:val="28"/>
                <w:szCs w:val="28"/>
                <w:lang w:val="kk-KZ"/>
              </w:rPr>
            </w:pPr>
            <w:r w:rsidRPr="00186833">
              <w:rPr>
                <w:rFonts w:eastAsia="Calibri"/>
                <w:sz w:val="28"/>
                <w:szCs w:val="28"/>
              </w:rPr>
              <w:t>Баян</w:t>
            </w:r>
          </w:p>
        </w:tc>
        <w:tc>
          <w:tcPr>
            <w:tcW w:w="496" w:type="dxa"/>
          </w:tcPr>
          <w:p w:rsidR="00A67FC4" w:rsidRPr="00186833" w:rsidRDefault="00A67FC4" w:rsidP="00B2094E">
            <w:pPr>
              <w:jc w:val="both"/>
              <w:rPr>
                <w:rFonts w:eastAsia="Calibri"/>
                <w:sz w:val="28"/>
                <w:szCs w:val="28"/>
              </w:rPr>
            </w:pPr>
          </w:p>
        </w:tc>
        <w:tc>
          <w:tcPr>
            <w:tcW w:w="3756" w:type="dxa"/>
            <w:shd w:val="clear" w:color="auto" w:fill="auto"/>
          </w:tcPr>
          <w:p w:rsidR="00A67FC4" w:rsidRPr="00186833" w:rsidRDefault="00A67FC4" w:rsidP="00B2094E">
            <w:pPr>
              <w:jc w:val="both"/>
              <w:rPr>
                <w:rFonts w:eastAsia="Calibri"/>
                <w:sz w:val="28"/>
                <w:szCs w:val="28"/>
              </w:rPr>
            </w:pPr>
          </w:p>
        </w:tc>
      </w:tr>
      <w:tr w:rsidR="00A67FC4" w:rsidRPr="00186833" w:rsidTr="00A67FC4">
        <w:tc>
          <w:tcPr>
            <w:tcW w:w="851" w:type="dxa"/>
            <w:gridSpan w:val="2"/>
            <w:shd w:val="clear" w:color="auto" w:fill="auto"/>
          </w:tcPr>
          <w:p w:rsidR="00A67FC4" w:rsidRPr="00186833" w:rsidRDefault="00A67FC4" w:rsidP="008219C7">
            <w:pPr>
              <w:jc w:val="center"/>
              <w:rPr>
                <w:rFonts w:eastAsia="Calibri"/>
                <w:sz w:val="28"/>
                <w:szCs w:val="28"/>
                <w:lang w:val="kk-KZ"/>
              </w:rPr>
            </w:pPr>
            <w:r w:rsidRPr="00186833">
              <w:rPr>
                <w:rFonts w:eastAsia="Calibri"/>
                <w:sz w:val="28"/>
                <w:szCs w:val="28"/>
                <w:lang w:val="kk-KZ"/>
              </w:rPr>
              <w:t>123</w:t>
            </w:r>
          </w:p>
        </w:tc>
        <w:tc>
          <w:tcPr>
            <w:tcW w:w="828" w:type="dxa"/>
            <w:gridSpan w:val="2"/>
            <w:shd w:val="clear" w:color="auto" w:fill="auto"/>
          </w:tcPr>
          <w:p w:rsidR="00A67FC4" w:rsidRPr="00186833" w:rsidRDefault="00A67FC4" w:rsidP="008219C7">
            <w:pPr>
              <w:jc w:val="center"/>
              <w:rPr>
                <w:rFonts w:eastAsia="Calibri"/>
                <w:sz w:val="28"/>
                <w:szCs w:val="28"/>
                <w:lang w:val="kk-KZ"/>
              </w:rPr>
            </w:pPr>
            <w:r w:rsidRPr="00186833">
              <w:rPr>
                <w:rFonts w:eastAsia="Calibri"/>
                <w:sz w:val="28"/>
                <w:szCs w:val="28"/>
                <w:lang w:val="kk-KZ"/>
              </w:rPr>
              <w:t>101</w:t>
            </w:r>
          </w:p>
        </w:tc>
        <w:tc>
          <w:tcPr>
            <w:tcW w:w="4417" w:type="dxa"/>
          </w:tcPr>
          <w:p w:rsidR="00A67FC4" w:rsidRPr="00186833" w:rsidRDefault="00A67FC4" w:rsidP="00B2094E">
            <w:pPr>
              <w:rPr>
                <w:rFonts w:eastAsia="Calibri"/>
                <w:sz w:val="28"/>
                <w:szCs w:val="28"/>
                <w:lang w:val="kk-KZ"/>
              </w:rPr>
            </w:pPr>
            <w:r w:rsidRPr="00186833">
              <w:rPr>
                <w:rFonts w:eastAsia="Calibri"/>
                <w:sz w:val="28"/>
                <w:szCs w:val="28"/>
              </w:rPr>
              <w:t>Аккордеон</w:t>
            </w:r>
          </w:p>
        </w:tc>
        <w:tc>
          <w:tcPr>
            <w:tcW w:w="496" w:type="dxa"/>
          </w:tcPr>
          <w:p w:rsidR="00A67FC4" w:rsidRPr="00186833" w:rsidRDefault="00A67FC4" w:rsidP="00B2094E">
            <w:pPr>
              <w:jc w:val="both"/>
              <w:rPr>
                <w:rFonts w:eastAsia="Calibri"/>
                <w:sz w:val="28"/>
                <w:szCs w:val="28"/>
              </w:rPr>
            </w:pPr>
          </w:p>
        </w:tc>
        <w:tc>
          <w:tcPr>
            <w:tcW w:w="3756" w:type="dxa"/>
            <w:shd w:val="clear" w:color="auto" w:fill="auto"/>
          </w:tcPr>
          <w:p w:rsidR="00A67FC4" w:rsidRPr="00186833" w:rsidRDefault="00A67FC4" w:rsidP="00B2094E">
            <w:pPr>
              <w:jc w:val="both"/>
              <w:rPr>
                <w:rFonts w:eastAsia="Calibri"/>
                <w:sz w:val="28"/>
                <w:szCs w:val="28"/>
              </w:rPr>
            </w:pPr>
          </w:p>
        </w:tc>
      </w:tr>
      <w:tr w:rsidR="00A67FC4" w:rsidRPr="00186833" w:rsidTr="00A67FC4">
        <w:tc>
          <w:tcPr>
            <w:tcW w:w="851" w:type="dxa"/>
            <w:gridSpan w:val="2"/>
            <w:shd w:val="clear" w:color="auto" w:fill="auto"/>
          </w:tcPr>
          <w:p w:rsidR="00A67FC4" w:rsidRPr="00186833" w:rsidRDefault="00A67FC4" w:rsidP="008219C7">
            <w:pPr>
              <w:jc w:val="center"/>
              <w:rPr>
                <w:rFonts w:eastAsia="Calibri"/>
                <w:sz w:val="28"/>
                <w:szCs w:val="28"/>
                <w:lang w:val="kk-KZ"/>
              </w:rPr>
            </w:pPr>
            <w:r w:rsidRPr="00186833">
              <w:rPr>
                <w:rFonts w:eastAsia="Calibri"/>
                <w:sz w:val="28"/>
                <w:szCs w:val="28"/>
                <w:lang w:val="kk-KZ"/>
              </w:rPr>
              <w:t>124</w:t>
            </w:r>
          </w:p>
        </w:tc>
        <w:tc>
          <w:tcPr>
            <w:tcW w:w="828" w:type="dxa"/>
            <w:gridSpan w:val="2"/>
            <w:shd w:val="clear" w:color="auto" w:fill="auto"/>
          </w:tcPr>
          <w:p w:rsidR="00A67FC4" w:rsidRPr="00186833" w:rsidRDefault="00A67FC4" w:rsidP="008219C7">
            <w:pPr>
              <w:jc w:val="center"/>
              <w:rPr>
                <w:rFonts w:eastAsia="Calibri"/>
                <w:sz w:val="28"/>
                <w:szCs w:val="28"/>
                <w:lang w:val="kk-KZ"/>
              </w:rPr>
            </w:pPr>
            <w:r w:rsidRPr="00186833">
              <w:rPr>
                <w:rFonts w:eastAsia="Calibri"/>
                <w:sz w:val="28"/>
                <w:szCs w:val="28"/>
                <w:lang w:val="kk-KZ"/>
              </w:rPr>
              <w:t>102</w:t>
            </w:r>
          </w:p>
        </w:tc>
        <w:tc>
          <w:tcPr>
            <w:tcW w:w="4417" w:type="dxa"/>
          </w:tcPr>
          <w:p w:rsidR="00A67FC4" w:rsidRPr="00186833" w:rsidRDefault="00A67FC4" w:rsidP="00B2094E">
            <w:pPr>
              <w:rPr>
                <w:rFonts w:eastAsia="Calibri"/>
                <w:sz w:val="28"/>
                <w:szCs w:val="28"/>
              </w:rPr>
            </w:pPr>
            <w:r w:rsidRPr="00186833">
              <w:rPr>
                <w:rFonts w:eastAsia="Calibri"/>
                <w:sz w:val="28"/>
                <w:szCs w:val="28"/>
              </w:rPr>
              <w:t>Духовые</w:t>
            </w:r>
            <w:r w:rsidRPr="00186833">
              <w:rPr>
                <w:rFonts w:eastAsia="Calibri"/>
                <w:sz w:val="28"/>
                <w:szCs w:val="28"/>
                <w:lang w:val="kk-KZ"/>
              </w:rPr>
              <w:t>:</w:t>
            </w:r>
            <w:r w:rsidRPr="00186833">
              <w:rPr>
                <w:rFonts w:eastAsia="Calibri"/>
                <w:sz w:val="28"/>
                <w:szCs w:val="28"/>
              </w:rPr>
              <w:t xml:space="preserve"> флейта</w:t>
            </w:r>
          </w:p>
        </w:tc>
        <w:tc>
          <w:tcPr>
            <w:tcW w:w="496" w:type="dxa"/>
          </w:tcPr>
          <w:p w:rsidR="00A67FC4" w:rsidRPr="00186833" w:rsidRDefault="00A67FC4" w:rsidP="00B2094E">
            <w:pPr>
              <w:jc w:val="both"/>
              <w:rPr>
                <w:rFonts w:eastAsia="Calibri"/>
                <w:sz w:val="28"/>
                <w:szCs w:val="28"/>
              </w:rPr>
            </w:pPr>
          </w:p>
        </w:tc>
        <w:tc>
          <w:tcPr>
            <w:tcW w:w="3756" w:type="dxa"/>
            <w:shd w:val="clear" w:color="auto" w:fill="auto"/>
          </w:tcPr>
          <w:p w:rsidR="00A67FC4" w:rsidRPr="00186833" w:rsidRDefault="00A67FC4" w:rsidP="00B2094E">
            <w:pPr>
              <w:jc w:val="both"/>
              <w:rPr>
                <w:rFonts w:eastAsia="Calibri"/>
                <w:sz w:val="28"/>
                <w:szCs w:val="28"/>
              </w:rPr>
            </w:pPr>
          </w:p>
        </w:tc>
      </w:tr>
      <w:tr w:rsidR="00A67FC4" w:rsidRPr="00186833" w:rsidTr="00A67FC4">
        <w:tc>
          <w:tcPr>
            <w:tcW w:w="851" w:type="dxa"/>
            <w:gridSpan w:val="2"/>
            <w:shd w:val="clear" w:color="auto" w:fill="auto"/>
          </w:tcPr>
          <w:p w:rsidR="00A67FC4" w:rsidRPr="00186833" w:rsidRDefault="00A67FC4" w:rsidP="008219C7">
            <w:pPr>
              <w:jc w:val="center"/>
              <w:rPr>
                <w:rFonts w:eastAsia="Calibri"/>
                <w:sz w:val="28"/>
                <w:szCs w:val="28"/>
                <w:lang w:val="kk-KZ"/>
              </w:rPr>
            </w:pPr>
            <w:r w:rsidRPr="00186833">
              <w:rPr>
                <w:rFonts w:eastAsia="Calibri"/>
                <w:sz w:val="28"/>
                <w:szCs w:val="28"/>
                <w:lang w:val="kk-KZ"/>
              </w:rPr>
              <w:t>125</w:t>
            </w:r>
          </w:p>
        </w:tc>
        <w:tc>
          <w:tcPr>
            <w:tcW w:w="828" w:type="dxa"/>
            <w:gridSpan w:val="2"/>
            <w:shd w:val="clear" w:color="auto" w:fill="auto"/>
          </w:tcPr>
          <w:p w:rsidR="00A67FC4" w:rsidRPr="00186833" w:rsidRDefault="00A67FC4" w:rsidP="008219C7">
            <w:pPr>
              <w:jc w:val="center"/>
              <w:rPr>
                <w:rFonts w:eastAsia="Calibri"/>
                <w:sz w:val="28"/>
                <w:szCs w:val="28"/>
                <w:lang w:val="kk-KZ"/>
              </w:rPr>
            </w:pPr>
            <w:r w:rsidRPr="00186833">
              <w:rPr>
                <w:rFonts w:eastAsia="Calibri"/>
                <w:sz w:val="28"/>
                <w:szCs w:val="28"/>
                <w:lang w:val="kk-KZ"/>
              </w:rPr>
              <w:t>103</w:t>
            </w:r>
          </w:p>
        </w:tc>
        <w:tc>
          <w:tcPr>
            <w:tcW w:w="4417" w:type="dxa"/>
          </w:tcPr>
          <w:p w:rsidR="00A67FC4" w:rsidRPr="00186833" w:rsidRDefault="00A67FC4" w:rsidP="00B2094E">
            <w:pPr>
              <w:rPr>
                <w:rFonts w:eastAsia="Calibri"/>
                <w:sz w:val="28"/>
                <w:szCs w:val="28"/>
                <w:lang w:val="kk-KZ"/>
              </w:rPr>
            </w:pPr>
            <w:r w:rsidRPr="00186833">
              <w:rPr>
                <w:rFonts w:eastAsia="Calibri"/>
                <w:sz w:val="28"/>
                <w:szCs w:val="28"/>
              </w:rPr>
              <w:t>Валторна</w:t>
            </w:r>
          </w:p>
        </w:tc>
        <w:tc>
          <w:tcPr>
            <w:tcW w:w="496" w:type="dxa"/>
          </w:tcPr>
          <w:p w:rsidR="00A67FC4" w:rsidRPr="00186833" w:rsidRDefault="00A67FC4" w:rsidP="00B2094E">
            <w:pPr>
              <w:jc w:val="both"/>
              <w:rPr>
                <w:rFonts w:eastAsia="Calibri"/>
                <w:sz w:val="28"/>
                <w:szCs w:val="28"/>
              </w:rPr>
            </w:pPr>
          </w:p>
        </w:tc>
        <w:tc>
          <w:tcPr>
            <w:tcW w:w="3756" w:type="dxa"/>
            <w:shd w:val="clear" w:color="auto" w:fill="auto"/>
          </w:tcPr>
          <w:p w:rsidR="00A67FC4" w:rsidRPr="00186833" w:rsidRDefault="00A67FC4" w:rsidP="00B2094E">
            <w:pPr>
              <w:jc w:val="both"/>
              <w:rPr>
                <w:rFonts w:eastAsia="Calibri"/>
                <w:sz w:val="28"/>
                <w:szCs w:val="28"/>
              </w:rPr>
            </w:pPr>
          </w:p>
        </w:tc>
      </w:tr>
      <w:tr w:rsidR="00A67FC4" w:rsidRPr="00186833" w:rsidTr="00A67FC4">
        <w:tc>
          <w:tcPr>
            <w:tcW w:w="851" w:type="dxa"/>
            <w:gridSpan w:val="2"/>
            <w:shd w:val="clear" w:color="auto" w:fill="auto"/>
          </w:tcPr>
          <w:p w:rsidR="00A67FC4" w:rsidRPr="00186833" w:rsidRDefault="00A67FC4" w:rsidP="008219C7">
            <w:pPr>
              <w:jc w:val="center"/>
              <w:rPr>
                <w:rFonts w:eastAsia="Calibri"/>
                <w:sz w:val="28"/>
                <w:szCs w:val="28"/>
                <w:lang w:val="kk-KZ"/>
              </w:rPr>
            </w:pPr>
            <w:r w:rsidRPr="00186833">
              <w:rPr>
                <w:rFonts w:eastAsia="Calibri"/>
                <w:sz w:val="28"/>
                <w:szCs w:val="28"/>
                <w:lang w:val="kk-KZ"/>
              </w:rPr>
              <w:t>126</w:t>
            </w:r>
          </w:p>
        </w:tc>
        <w:tc>
          <w:tcPr>
            <w:tcW w:w="828" w:type="dxa"/>
            <w:gridSpan w:val="2"/>
            <w:shd w:val="clear" w:color="auto" w:fill="auto"/>
          </w:tcPr>
          <w:p w:rsidR="00A67FC4" w:rsidRPr="00186833" w:rsidRDefault="00A67FC4" w:rsidP="008219C7">
            <w:pPr>
              <w:jc w:val="center"/>
              <w:rPr>
                <w:rFonts w:eastAsia="Calibri"/>
                <w:sz w:val="28"/>
                <w:szCs w:val="28"/>
                <w:lang w:val="kk-KZ"/>
              </w:rPr>
            </w:pPr>
            <w:r w:rsidRPr="00186833">
              <w:rPr>
                <w:rFonts w:eastAsia="Calibri"/>
                <w:sz w:val="28"/>
                <w:szCs w:val="28"/>
                <w:lang w:val="kk-KZ"/>
              </w:rPr>
              <w:t>104</w:t>
            </w:r>
          </w:p>
        </w:tc>
        <w:tc>
          <w:tcPr>
            <w:tcW w:w="4417" w:type="dxa"/>
          </w:tcPr>
          <w:p w:rsidR="00A67FC4" w:rsidRPr="00186833" w:rsidRDefault="00A67FC4" w:rsidP="00B2094E">
            <w:pPr>
              <w:rPr>
                <w:rFonts w:eastAsia="Calibri"/>
                <w:sz w:val="28"/>
                <w:szCs w:val="28"/>
                <w:lang w:val="kk-KZ"/>
              </w:rPr>
            </w:pPr>
            <w:r w:rsidRPr="00186833">
              <w:rPr>
                <w:rFonts w:eastAsia="Calibri"/>
                <w:sz w:val="28"/>
                <w:szCs w:val="28"/>
              </w:rPr>
              <w:t>Гобой</w:t>
            </w:r>
          </w:p>
        </w:tc>
        <w:tc>
          <w:tcPr>
            <w:tcW w:w="496" w:type="dxa"/>
          </w:tcPr>
          <w:p w:rsidR="00A67FC4" w:rsidRPr="00186833" w:rsidRDefault="00A67FC4" w:rsidP="00B2094E">
            <w:pPr>
              <w:jc w:val="both"/>
              <w:rPr>
                <w:rFonts w:eastAsia="Calibri"/>
                <w:sz w:val="28"/>
                <w:szCs w:val="28"/>
              </w:rPr>
            </w:pPr>
          </w:p>
        </w:tc>
        <w:tc>
          <w:tcPr>
            <w:tcW w:w="3756" w:type="dxa"/>
            <w:shd w:val="clear" w:color="auto" w:fill="auto"/>
          </w:tcPr>
          <w:p w:rsidR="00A67FC4" w:rsidRPr="00186833" w:rsidRDefault="00A67FC4" w:rsidP="00B2094E">
            <w:pPr>
              <w:jc w:val="both"/>
              <w:rPr>
                <w:rFonts w:eastAsia="Calibri"/>
                <w:sz w:val="28"/>
                <w:szCs w:val="28"/>
              </w:rPr>
            </w:pPr>
          </w:p>
        </w:tc>
      </w:tr>
      <w:tr w:rsidR="00A67FC4" w:rsidRPr="00186833" w:rsidTr="00A67FC4">
        <w:tc>
          <w:tcPr>
            <w:tcW w:w="851" w:type="dxa"/>
            <w:gridSpan w:val="2"/>
            <w:shd w:val="clear" w:color="auto" w:fill="auto"/>
          </w:tcPr>
          <w:p w:rsidR="00A67FC4" w:rsidRPr="00186833" w:rsidRDefault="00A67FC4" w:rsidP="008219C7">
            <w:pPr>
              <w:jc w:val="center"/>
              <w:rPr>
                <w:rFonts w:eastAsia="Calibri"/>
                <w:sz w:val="28"/>
                <w:szCs w:val="28"/>
                <w:lang w:val="kk-KZ"/>
              </w:rPr>
            </w:pPr>
            <w:r w:rsidRPr="00186833">
              <w:rPr>
                <w:rFonts w:eastAsia="Calibri"/>
                <w:sz w:val="28"/>
                <w:szCs w:val="28"/>
                <w:lang w:val="kk-KZ"/>
              </w:rPr>
              <w:t>127</w:t>
            </w:r>
          </w:p>
        </w:tc>
        <w:tc>
          <w:tcPr>
            <w:tcW w:w="828" w:type="dxa"/>
            <w:gridSpan w:val="2"/>
            <w:shd w:val="clear" w:color="auto" w:fill="auto"/>
          </w:tcPr>
          <w:p w:rsidR="00A67FC4" w:rsidRPr="00186833" w:rsidRDefault="00A67FC4" w:rsidP="008219C7">
            <w:pPr>
              <w:jc w:val="center"/>
              <w:rPr>
                <w:rFonts w:eastAsia="Calibri"/>
                <w:sz w:val="28"/>
                <w:szCs w:val="28"/>
                <w:lang w:val="kk-KZ"/>
              </w:rPr>
            </w:pPr>
            <w:r w:rsidRPr="00186833">
              <w:rPr>
                <w:rFonts w:eastAsia="Calibri"/>
                <w:sz w:val="28"/>
                <w:szCs w:val="28"/>
                <w:lang w:val="kk-KZ"/>
              </w:rPr>
              <w:t>105</w:t>
            </w:r>
          </w:p>
        </w:tc>
        <w:tc>
          <w:tcPr>
            <w:tcW w:w="4417" w:type="dxa"/>
          </w:tcPr>
          <w:p w:rsidR="00A67FC4" w:rsidRPr="00186833" w:rsidRDefault="00A67FC4" w:rsidP="00B2094E">
            <w:pPr>
              <w:rPr>
                <w:rFonts w:eastAsia="Calibri"/>
                <w:sz w:val="28"/>
                <w:szCs w:val="28"/>
                <w:lang w:val="kk-KZ"/>
              </w:rPr>
            </w:pPr>
            <w:r w:rsidRPr="00186833">
              <w:rPr>
                <w:rFonts w:eastAsia="Calibri"/>
                <w:sz w:val="28"/>
                <w:szCs w:val="28"/>
              </w:rPr>
              <w:t>Фагот</w:t>
            </w:r>
          </w:p>
        </w:tc>
        <w:tc>
          <w:tcPr>
            <w:tcW w:w="496" w:type="dxa"/>
          </w:tcPr>
          <w:p w:rsidR="00A67FC4" w:rsidRPr="00186833" w:rsidRDefault="00A67FC4" w:rsidP="00B2094E">
            <w:pPr>
              <w:jc w:val="both"/>
              <w:rPr>
                <w:rFonts w:eastAsia="Calibri"/>
                <w:sz w:val="28"/>
                <w:szCs w:val="28"/>
              </w:rPr>
            </w:pPr>
          </w:p>
        </w:tc>
        <w:tc>
          <w:tcPr>
            <w:tcW w:w="3756" w:type="dxa"/>
            <w:shd w:val="clear" w:color="auto" w:fill="auto"/>
          </w:tcPr>
          <w:p w:rsidR="00A67FC4" w:rsidRPr="00186833" w:rsidRDefault="00A67FC4" w:rsidP="00B2094E">
            <w:pPr>
              <w:jc w:val="both"/>
              <w:rPr>
                <w:rFonts w:eastAsia="Calibri"/>
                <w:sz w:val="28"/>
                <w:szCs w:val="28"/>
              </w:rPr>
            </w:pPr>
          </w:p>
        </w:tc>
      </w:tr>
      <w:tr w:rsidR="00A67FC4" w:rsidRPr="00186833" w:rsidTr="00A67FC4">
        <w:tc>
          <w:tcPr>
            <w:tcW w:w="851" w:type="dxa"/>
            <w:gridSpan w:val="2"/>
            <w:shd w:val="clear" w:color="auto" w:fill="auto"/>
          </w:tcPr>
          <w:p w:rsidR="00A67FC4" w:rsidRPr="00186833" w:rsidRDefault="00A67FC4" w:rsidP="008219C7">
            <w:pPr>
              <w:jc w:val="center"/>
              <w:rPr>
                <w:rFonts w:eastAsia="Calibri"/>
                <w:sz w:val="28"/>
                <w:szCs w:val="28"/>
                <w:lang w:val="kk-KZ"/>
              </w:rPr>
            </w:pPr>
            <w:r w:rsidRPr="00186833">
              <w:rPr>
                <w:rFonts w:eastAsia="Calibri"/>
                <w:sz w:val="28"/>
                <w:szCs w:val="28"/>
                <w:lang w:val="kk-KZ"/>
              </w:rPr>
              <w:t>128</w:t>
            </w:r>
          </w:p>
        </w:tc>
        <w:tc>
          <w:tcPr>
            <w:tcW w:w="828" w:type="dxa"/>
            <w:gridSpan w:val="2"/>
            <w:shd w:val="clear" w:color="auto" w:fill="auto"/>
          </w:tcPr>
          <w:p w:rsidR="00A67FC4" w:rsidRPr="00186833" w:rsidRDefault="00A67FC4" w:rsidP="008219C7">
            <w:pPr>
              <w:jc w:val="center"/>
              <w:rPr>
                <w:rFonts w:eastAsia="Calibri"/>
                <w:sz w:val="28"/>
                <w:szCs w:val="28"/>
                <w:lang w:val="kk-KZ"/>
              </w:rPr>
            </w:pPr>
            <w:r w:rsidRPr="00186833">
              <w:rPr>
                <w:rFonts w:eastAsia="Calibri"/>
                <w:sz w:val="28"/>
                <w:szCs w:val="28"/>
                <w:lang w:val="kk-KZ"/>
              </w:rPr>
              <w:t>106</w:t>
            </w:r>
          </w:p>
        </w:tc>
        <w:tc>
          <w:tcPr>
            <w:tcW w:w="4417" w:type="dxa"/>
          </w:tcPr>
          <w:p w:rsidR="00A67FC4" w:rsidRPr="00186833" w:rsidRDefault="00A67FC4" w:rsidP="00B2094E">
            <w:pPr>
              <w:rPr>
                <w:rFonts w:eastAsia="Calibri"/>
                <w:sz w:val="28"/>
                <w:szCs w:val="28"/>
                <w:lang w:val="kk-KZ"/>
              </w:rPr>
            </w:pPr>
            <w:r w:rsidRPr="00186833">
              <w:rPr>
                <w:rFonts w:eastAsia="Calibri"/>
                <w:sz w:val="28"/>
                <w:szCs w:val="28"/>
              </w:rPr>
              <w:t>Саксофон</w:t>
            </w:r>
          </w:p>
        </w:tc>
        <w:tc>
          <w:tcPr>
            <w:tcW w:w="496" w:type="dxa"/>
          </w:tcPr>
          <w:p w:rsidR="00A67FC4" w:rsidRPr="00186833" w:rsidRDefault="00A67FC4" w:rsidP="00B2094E">
            <w:pPr>
              <w:jc w:val="both"/>
              <w:rPr>
                <w:rFonts w:eastAsia="Calibri"/>
                <w:sz w:val="28"/>
                <w:szCs w:val="28"/>
              </w:rPr>
            </w:pPr>
          </w:p>
        </w:tc>
        <w:tc>
          <w:tcPr>
            <w:tcW w:w="3756" w:type="dxa"/>
            <w:shd w:val="clear" w:color="auto" w:fill="auto"/>
          </w:tcPr>
          <w:p w:rsidR="00A67FC4" w:rsidRPr="00186833" w:rsidRDefault="00A67FC4" w:rsidP="00B2094E">
            <w:pPr>
              <w:jc w:val="both"/>
              <w:rPr>
                <w:rFonts w:eastAsia="Calibri"/>
                <w:sz w:val="28"/>
                <w:szCs w:val="28"/>
              </w:rPr>
            </w:pPr>
          </w:p>
        </w:tc>
      </w:tr>
      <w:tr w:rsidR="00A67FC4" w:rsidRPr="00186833" w:rsidTr="00A67FC4">
        <w:tc>
          <w:tcPr>
            <w:tcW w:w="851" w:type="dxa"/>
            <w:gridSpan w:val="2"/>
            <w:shd w:val="clear" w:color="auto" w:fill="auto"/>
          </w:tcPr>
          <w:p w:rsidR="00A67FC4" w:rsidRPr="00186833" w:rsidRDefault="00A67FC4" w:rsidP="008219C7">
            <w:pPr>
              <w:jc w:val="center"/>
              <w:rPr>
                <w:rFonts w:eastAsia="Calibri"/>
                <w:sz w:val="28"/>
                <w:szCs w:val="28"/>
                <w:lang w:val="kk-KZ"/>
              </w:rPr>
            </w:pPr>
            <w:r w:rsidRPr="00186833">
              <w:rPr>
                <w:rFonts w:eastAsia="Calibri"/>
                <w:sz w:val="28"/>
                <w:szCs w:val="28"/>
                <w:lang w:val="kk-KZ"/>
              </w:rPr>
              <w:t>129</w:t>
            </w:r>
          </w:p>
        </w:tc>
        <w:tc>
          <w:tcPr>
            <w:tcW w:w="828" w:type="dxa"/>
            <w:gridSpan w:val="2"/>
            <w:shd w:val="clear" w:color="auto" w:fill="auto"/>
          </w:tcPr>
          <w:p w:rsidR="00A67FC4" w:rsidRPr="00186833" w:rsidRDefault="00A67FC4" w:rsidP="008219C7">
            <w:pPr>
              <w:jc w:val="center"/>
              <w:rPr>
                <w:rFonts w:eastAsia="Calibri"/>
                <w:sz w:val="28"/>
                <w:szCs w:val="28"/>
                <w:lang w:val="kk-KZ"/>
              </w:rPr>
            </w:pPr>
            <w:r w:rsidRPr="00186833">
              <w:rPr>
                <w:rFonts w:eastAsia="Calibri"/>
                <w:sz w:val="28"/>
                <w:szCs w:val="28"/>
                <w:lang w:val="kk-KZ"/>
              </w:rPr>
              <w:t>107</w:t>
            </w:r>
          </w:p>
        </w:tc>
        <w:tc>
          <w:tcPr>
            <w:tcW w:w="4417" w:type="dxa"/>
          </w:tcPr>
          <w:p w:rsidR="00A67FC4" w:rsidRPr="00186833" w:rsidRDefault="00A67FC4" w:rsidP="00B2094E">
            <w:pPr>
              <w:rPr>
                <w:rFonts w:eastAsia="Calibri"/>
                <w:sz w:val="28"/>
                <w:szCs w:val="28"/>
                <w:lang w:val="kk-KZ"/>
              </w:rPr>
            </w:pPr>
            <w:r w:rsidRPr="00186833">
              <w:rPr>
                <w:rFonts w:eastAsia="Calibri"/>
                <w:sz w:val="28"/>
                <w:szCs w:val="28"/>
              </w:rPr>
              <w:t>Труба</w:t>
            </w:r>
          </w:p>
        </w:tc>
        <w:tc>
          <w:tcPr>
            <w:tcW w:w="496" w:type="dxa"/>
          </w:tcPr>
          <w:p w:rsidR="00A67FC4" w:rsidRPr="00186833" w:rsidRDefault="00A67FC4" w:rsidP="00B2094E">
            <w:pPr>
              <w:jc w:val="both"/>
              <w:rPr>
                <w:rFonts w:eastAsia="Calibri"/>
                <w:sz w:val="28"/>
                <w:szCs w:val="28"/>
              </w:rPr>
            </w:pPr>
          </w:p>
        </w:tc>
        <w:tc>
          <w:tcPr>
            <w:tcW w:w="3756" w:type="dxa"/>
            <w:shd w:val="clear" w:color="auto" w:fill="auto"/>
          </w:tcPr>
          <w:p w:rsidR="00A67FC4" w:rsidRPr="00186833" w:rsidRDefault="00A67FC4" w:rsidP="00B2094E">
            <w:pPr>
              <w:jc w:val="both"/>
              <w:rPr>
                <w:rFonts w:eastAsia="Calibri"/>
                <w:sz w:val="28"/>
                <w:szCs w:val="28"/>
              </w:rPr>
            </w:pPr>
          </w:p>
        </w:tc>
      </w:tr>
      <w:tr w:rsidR="00A67FC4" w:rsidRPr="00186833" w:rsidTr="00A67FC4">
        <w:tc>
          <w:tcPr>
            <w:tcW w:w="851" w:type="dxa"/>
            <w:gridSpan w:val="2"/>
            <w:shd w:val="clear" w:color="auto" w:fill="auto"/>
          </w:tcPr>
          <w:p w:rsidR="00A67FC4" w:rsidRPr="00186833" w:rsidRDefault="00A67FC4" w:rsidP="008219C7">
            <w:pPr>
              <w:jc w:val="center"/>
              <w:rPr>
                <w:rFonts w:eastAsia="Calibri"/>
                <w:sz w:val="28"/>
                <w:szCs w:val="28"/>
                <w:lang w:val="kk-KZ"/>
              </w:rPr>
            </w:pPr>
            <w:r w:rsidRPr="00186833">
              <w:rPr>
                <w:rFonts w:eastAsia="Calibri"/>
                <w:sz w:val="28"/>
                <w:szCs w:val="28"/>
                <w:lang w:val="kk-KZ"/>
              </w:rPr>
              <w:t>130</w:t>
            </w:r>
          </w:p>
        </w:tc>
        <w:tc>
          <w:tcPr>
            <w:tcW w:w="828" w:type="dxa"/>
            <w:gridSpan w:val="2"/>
            <w:shd w:val="clear" w:color="auto" w:fill="auto"/>
          </w:tcPr>
          <w:p w:rsidR="00A67FC4" w:rsidRPr="00186833" w:rsidRDefault="00A67FC4" w:rsidP="008219C7">
            <w:pPr>
              <w:jc w:val="center"/>
              <w:rPr>
                <w:rFonts w:eastAsia="Calibri"/>
                <w:sz w:val="28"/>
                <w:szCs w:val="28"/>
                <w:lang w:val="kk-KZ"/>
              </w:rPr>
            </w:pPr>
            <w:r w:rsidRPr="00186833">
              <w:rPr>
                <w:rFonts w:eastAsia="Calibri"/>
                <w:sz w:val="28"/>
                <w:szCs w:val="28"/>
                <w:lang w:val="kk-KZ"/>
              </w:rPr>
              <w:t>108</w:t>
            </w:r>
          </w:p>
        </w:tc>
        <w:tc>
          <w:tcPr>
            <w:tcW w:w="4417" w:type="dxa"/>
          </w:tcPr>
          <w:p w:rsidR="00A67FC4" w:rsidRPr="00186833" w:rsidRDefault="00A67FC4" w:rsidP="00B2094E">
            <w:pPr>
              <w:rPr>
                <w:rFonts w:eastAsia="Calibri"/>
                <w:sz w:val="28"/>
                <w:szCs w:val="28"/>
                <w:lang w:val="kk-KZ"/>
              </w:rPr>
            </w:pPr>
            <w:r w:rsidRPr="00186833">
              <w:rPr>
                <w:rFonts w:eastAsia="Calibri"/>
                <w:sz w:val="28"/>
                <w:szCs w:val="28"/>
              </w:rPr>
              <w:t>Тромбон</w:t>
            </w:r>
          </w:p>
        </w:tc>
        <w:tc>
          <w:tcPr>
            <w:tcW w:w="496" w:type="dxa"/>
          </w:tcPr>
          <w:p w:rsidR="00A67FC4" w:rsidRPr="00186833" w:rsidRDefault="00A67FC4" w:rsidP="00B2094E">
            <w:pPr>
              <w:jc w:val="both"/>
              <w:rPr>
                <w:rFonts w:eastAsia="Calibri"/>
                <w:sz w:val="28"/>
                <w:szCs w:val="28"/>
              </w:rPr>
            </w:pPr>
          </w:p>
        </w:tc>
        <w:tc>
          <w:tcPr>
            <w:tcW w:w="3756" w:type="dxa"/>
            <w:shd w:val="clear" w:color="auto" w:fill="auto"/>
          </w:tcPr>
          <w:p w:rsidR="00A67FC4" w:rsidRPr="00186833" w:rsidRDefault="00A67FC4" w:rsidP="00B2094E">
            <w:pPr>
              <w:jc w:val="both"/>
              <w:rPr>
                <w:rFonts w:eastAsia="Calibri"/>
                <w:sz w:val="28"/>
                <w:szCs w:val="28"/>
              </w:rPr>
            </w:pPr>
          </w:p>
        </w:tc>
      </w:tr>
      <w:tr w:rsidR="00A67FC4" w:rsidRPr="00186833" w:rsidTr="00A67FC4">
        <w:tc>
          <w:tcPr>
            <w:tcW w:w="851" w:type="dxa"/>
            <w:gridSpan w:val="2"/>
            <w:shd w:val="clear" w:color="auto" w:fill="auto"/>
          </w:tcPr>
          <w:p w:rsidR="00A67FC4" w:rsidRPr="00186833" w:rsidRDefault="00A67FC4" w:rsidP="008219C7">
            <w:pPr>
              <w:jc w:val="center"/>
              <w:rPr>
                <w:rFonts w:eastAsia="Calibri"/>
                <w:sz w:val="28"/>
                <w:szCs w:val="28"/>
                <w:lang w:val="kk-KZ"/>
              </w:rPr>
            </w:pPr>
            <w:r w:rsidRPr="00186833">
              <w:rPr>
                <w:rFonts w:eastAsia="Calibri"/>
                <w:sz w:val="28"/>
                <w:szCs w:val="28"/>
                <w:lang w:val="kk-KZ"/>
              </w:rPr>
              <w:t>131</w:t>
            </w:r>
          </w:p>
        </w:tc>
        <w:tc>
          <w:tcPr>
            <w:tcW w:w="828" w:type="dxa"/>
            <w:gridSpan w:val="2"/>
            <w:shd w:val="clear" w:color="auto" w:fill="auto"/>
          </w:tcPr>
          <w:p w:rsidR="00A67FC4" w:rsidRPr="00186833" w:rsidRDefault="00A67FC4" w:rsidP="008219C7">
            <w:pPr>
              <w:jc w:val="center"/>
              <w:rPr>
                <w:rFonts w:eastAsia="Calibri"/>
                <w:sz w:val="28"/>
                <w:szCs w:val="28"/>
                <w:lang w:val="kk-KZ"/>
              </w:rPr>
            </w:pPr>
            <w:r w:rsidRPr="00186833">
              <w:rPr>
                <w:rFonts w:eastAsia="Calibri"/>
                <w:sz w:val="28"/>
                <w:szCs w:val="28"/>
                <w:lang w:val="kk-KZ"/>
              </w:rPr>
              <w:t>109</w:t>
            </w:r>
          </w:p>
        </w:tc>
        <w:tc>
          <w:tcPr>
            <w:tcW w:w="4417" w:type="dxa"/>
          </w:tcPr>
          <w:p w:rsidR="00A67FC4" w:rsidRPr="00186833" w:rsidRDefault="00A67FC4" w:rsidP="00B2094E">
            <w:pPr>
              <w:rPr>
                <w:rFonts w:eastAsia="Calibri"/>
                <w:sz w:val="28"/>
                <w:szCs w:val="28"/>
                <w:lang w:val="kk-KZ"/>
              </w:rPr>
            </w:pPr>
            <w:r w:rsidRPr="00186833">
              <w:rPr>
                <w:rFonts w:eastAsia="Calibri"/>
                <w:sz w:val="28"/>
                <w:szCs w:val="28"/>
              </w:rPr>
              <w:t>Кларнет</w:t>
            </w:r>
          </w:p>
        </w:tc>
        <w:tc>
          <w:tcPr>
            <w:tcW w:w="496" w:type="dxa"/>
          </w:tcPr>
          <w:p w:rsidR="00A67FC4" w:rsidRPr="00186833" w:rsidRDefault="00A67FC4" w:rsidP="00B2094E">
            <w:pPr>
              <w:jc w:val="both"/>
              <w:rPr>
                <w:rFonts w:eastAsia="Calibri"/>
                <w:sz w:val="28"/>
                <w:szCs w:val="28"/>
              </w:rPr>
            </w:pPr>
          </w:p>
        </w:tc>
        <w:tc>
          <w:tcPr>
            <w:tcW w:w="3756" w:type="dxa"/>
            <w:shd w:val="clear" w:color="auto" w:fill="auto"/>
          </w:tcPr>
          <w:p w:rsidR="00A67FC4" w:rsidRPr="00186833" w:rsidRDefault="00A67FC4" w:rsidP="00B2094E">
            <w:pPr>
              <w:jc w:val="both"/>
              <w:rPr>
                <w:rFonts w:eastAsia="Calibri"/>
                <w:sz w:val="28"/>
                <w:szCs w:val="28"/>
              </w:rPr>
            </w:pPr>
          </w:p>
        </w:tc>
      </w:tr>
      <w:tr w:rsidR="00A67FC4" w:rsidRPr="00186833" w:rsidTr="00A67FC4">
        <w:tc>
          <w:tcPr>
            <w:tcW w:w="851" w:type="dxa"/>
            <w:gridSpan w:val="2"/>
            <w:shd w:val="clear" w:color="auto" w:fill="auto"/>
          </w:tcPr>
          <w:p w:rsidR="00A67FC4" w:rsidRPr="00186833" w:rsidRDefault="00A67FC4" w:rsidP="008219C7">
            <w:pPr>
              <w:jc w:val="center"/>
              <w:rPr>
                <w:rFonts w:eastAsia="Calibri"/>
                <w:sz w:val="28"/>
                <w:szCs w:val="28"/>
                <w:lang w:val="kk-KZ"/>
              </w:rPr>
            </w:pPr>
            <w:r w:rsidRPr="00186833">
              <w:rPr>
                <w:rFonts w:eastAsia="Calibri"/>
                <w:sz w:val="28"/>
                <w:szCs w:val="28"/>
                <w:lang w:val="kk-KZ"/>
              </w:rPr>
              <w:t>132</w:t>
            </w:r>
          </w:p>
        </w:tc>
        <w:tc>
          <w:tcPr>
            <w:tcW w:w="828" w:type="dxa"/>
            <w:gridSpan w:val="2"/>
            <w:shd w:val="clear" w:color="auto" w:fill="auto"/>
          </w:tcPr>
          <w:p w:rsidR="00A67FC4" w:rsidRPr="00186833" w:rsidRDefault="00A67FC4" w:rsidP="008219C7">
            <w:pPr>
              <w:jc w:val="center"/>
              <w:rPr>
                <w:rFonts w:eastAsia="Calibri"/>
                <w:sz w:val="28"/>
                <w:szCs w:val="28"/>
                <w:lang w:val="kk-KZ"/>
              </w:rPr>
            </w:pPr>
            <w:r w:rsidRPr="00186833">
              <w:rPr>
                <w:rFonts w:eastAsia="Calibri"/>
                <w:sz w:val="28"/>
                <w:szCs w:val="28"/>
                <w:lang w:val="kk-KZ"/>
              </w:rPr>
              <w:t>110</w:t>
            </w:r>
          </w:p>
        </w:tc>
        <w:tc>
          <w:tcPr>
            <w:tcW w:w="4417" w:type="dxa"/>
          </w:tcPr>
          <w:p w:rsidR="00A67FC4" w:rsidRPr="00186833" w:rsidRDefault="00A67FC4" w:rsidP="00B2094E">
            <w:pPr>
              <w:rPr>
                <w:rFonts w:eastAsia="Calibri"/>
                <w:sz w:val="28"/>
                <w:szCs w:val="28"/>
              </w:rPr>
            </w:pPr>
            <w:r w:rsidRPr="00186833">
              <w:rPr>
                <w:rFonts w:eastAsia="Calibri"/>
                <w:sz w:val="28"/>
                <w:szCs w:val="28"/>
              </w:rPr>
              <w:t>Ударные инструменты</w:t>
            </w:r>
            <w:r w:rsidRPr="00186833">
              <w:rPr>
                <w:rFonts w:eastAsia="Calibri"/>
                <w:sz w:val="28"/>
                <w:szCs w:val="28"/>
                <w:lang w:val="kk-KZ"/>
              </w:rPr>
              <w:t xml:space="preserve">: </w:t>
            </w:r>
            <w:r w:rsidRPr="00186833">
              <w:rPr>
                <w:rFonts w:eastAsia="Calibri"/>
                <w:sz w:val="28"/>
                <w:szCs w:val="28"/>
              </w:rPr>
              <w:t>большой и малый барабаны</w:t>
            </w:r>
          </w:p>
        </w:tc>
        <w:tc>
          <w:tcPr>
            <w:tcW w:w="496" w:type="dxa"/>
          </w:tcPr>
          <w:p w:rsidR="00A67FC4" w:rsidRPr="00186833" w:rsidRDefault="00A67FC4" w:rsidP="00B2094E">
            <w:pPr>
              <w:jc w:val="both"/>
              <w:rPr>
                <w:rFonts w:eastAsia="Calibri"/>
                <w:sz w:val="28"/>
                <w:szCs w:val="28"/>
              </w:rPr>
            </w:pPr>
          </w:p>
        </w:tc>
        <w:tc>
          <w:tcPr>
            <w:tcW w:w="3756" w:type="dxa"/>
            <w:shd w:val="clear" w:color="auto" w:fill="auto"/>
          </w:tcPr>
          <w:p w:rsidR="00A67FC4" w:rsidRPr="00186833" w:rsidRDefault="00A67FC4" w:rsidP="00B2094E">
            <w:pPr>
              <w:jc w:val="both"/>
              <w:rPr>
                <w:rFonts w:eastAsia="Calibri"/>
                <w:sz w:val="28"/>
                <w:szCs w:val="28"/>
              </w:rPr>
            </w:pPr>
          </w:p>
        </w:tc>
      </w:tr>
      <w:tr w:rsidR="00A67FC4" w:rsidRPr="00186833" w:rsidTr="00A67FC4">
        <w:tc>
          <w:tcPr>
            <w:tcW w:w="851" w:type="dxa"/>
            <w:gridSpan w:val="2"/>
            <w:shd w:val="clear" w:color="auto" w:fill="auto"/>
          </w:tcPr>
          <w:p w:rsidR="00A67FC4" w:rsidRPr="00186833" w:rsidRDefault="00A67FC4" w:rsidP="008219C7">
            <w:pPr>
              <w:jc w:val="center"/>
              <w:rPr>
                <w:rFonts w:eastAsia="Calibri"/>
                <w:sz w:val="28"/>
                <w:szCs w:val="28"/>
                <w:lang w:val="kk-KZ"/>
              </w:rPr>
            </w:pPr>
            <w:r w:rsidRPr="00186833">
              <w:rPr>
                <w:rFonts w:eastAsia="Calibri"/>
                <w:sz w:val="28"/>
                <w:szCs w:val="28"/>
                <w:lang w:val="kk-KZ"/>
              </w:rPr>
              <w:t>133</w:t>
            </w:r>
          </w:p>
        </w:tc>
        <w:tc>
          <w:tcPr>
            <w:tcW w:w="828" w:type="dxa"/>
            <w:gridSpan w:val="2"/>
            <w:shd w:val="clear" w:color="auto" w:fill="auto"/>
          </w:tcPr>
          <w:p w:rsidR="00A67FC4" w:rsidRPr="00186833" w:rsidRDefault="00A67FC4" w:rsidP="008219C7">
            <w:pPr>
              <w:jc w:val="center"/>
              <w:rPr>
                <w:rFonts w:eastAsia="Calibri"/>
                <w:sz w:val="28"/>
                <w:szCs w:val="28"/>
                <w:lang w:val="kk-KZ"/>
              </w:rPr>
            </w:pPr>
            <w:r w:rsidRPr="00186833">
              <w:rPr>
                <w:rFonts w:eastAsia="Calibri"/>
                <w:sz w:val="28"/>
                <w:szCs w:val="28"/>
                <w:lang w:val="kk-KZ"/>
              </w:rPr>
              <w:t>111</w:t>
            </w:r>
          </w:p>
        </w:tc>
        <w:tc>
          <w:tcPr>
            <w:tcW w:w="4417" w:type="dxa"/>
          </w:tcPr>
          <w:p w:rsidR="00A67FC4" w:rsidRPr="00186833" w:rsidRDefault="00A67FC4" w:rsidP="00B2094E">
            <w:pPr>
              <w:rPr>
                <w:rFonts w:eastAsia="Calibri"/>
                <w:sz w:val="28"/>
                <w:szCs w:val="28"/>
                <w:lang w:val="kk-KZ"/>
              </w:rPr>
            </w:pPr>
            <w:r w:rsidRPr="00186833">
              <w:rPr>
                <w:rFonts w:eastAsia="Calibri"/>
                <w:sz w:val="28"/>
                <w:szCs w:val="28"/>
              </w:rPr>
              <w:t>Треугольник</w:t>
            </w:r>
          </w:p>
        </w:tc>
        <w:tc>
          <w:tcPr>
            <w:tcW w:w="496" w:type="dxa"/>
          </w:tcPr>
          <w:p w:rsidR="00A67FC4" w:rsidRPr="00186833" w:rsidRDefault="00A67FC4" w:rsidP="00B2094E">
            <w:pPr>
              <w:jc w:val="both"/>
              <w:rPr>
                <w:rFonts w:eastAsia="Calibri"/>
                <w:sz w:val="28"/>
                <w:szCs w:val="28"/>
              </w:rPr>
            </w:pPr>
          </w:p>
        </w:tc>
        <w:tc>
          <w:tcPr>
            <w:tcW w:w="3756" w:type="dxa"/>
            <w:shd w:val="clear" w:color="auto" w:fill="auto"/>
          </w:tcPr>
          <w:p w:rsidR="00A67FC4" w:rsidRPr="00186833" w:rsidRDefault="00A67FC4" w:rsidP="00B2094E">
            <w:pPr>
              <w:jc w:val="both"/>
              <w:rPr>
                <w:rFonts w:eastAsia="Calibri"/>
                <w:sz w:val="28"/>
                <w:szCs w:val="28"/>
              </w:rPr>
            </w:pPr>
          </w:p>
        </w:tc>
      </w:tr>
      <w:tr w:rsidR="00A67FC4" w:rsidRPr="00186833" w:rsidTr="00A67FC4">
        <w:tc>
          <w:tcPr>
            <w:tcW w:w="851" w:type="dxa"/>
            <w:gridSpan w:val="2"/>
            <w:shd w:val="clear" w:color="auto" w:fill="auto"/>
          </w:tcPr>
          <w:p w:rsidR="00A67FC4" w:rsidRPr="00186833" w:rsidRDefault="00A67FC4" w:rsidP="008219C7">
            <w:pPr>
              <w:jc w:val="center"/>
              <w:rPr>
                <w:rFonts w:eastAsia="Calibri"/>
                <w:sz w:val="28"/>
                <w:szCs w:val="28"/>
                <w:lang w:val="kk-KZ"/>
              </w:rPr>
            </w:pPr>
            <w:r w:rsidRPr="00186833">
              <w:rPr>
                <w:rFonts w:eastAsia="Calibri"/>
                <w:sz w:val="28"/>
                <w:szCs w:val="28"/>
                <w:lang w:val="kk-KZ"/>
              </w:rPr>
              <w:t>134</w:t>
            </w:r>
          </w:p>
        </w:tc>
        <w:tc>
          <w:tcPr>
            <w:tcW w:w="828" w:type="dxa"/>
            <w:gridSpan w:val="2"/>
            <w:shd w:val="clear" w:color="auto" w:fill="auto"/>
          </w:tcPr>
          <w:p w:rsidR="00A67FC4" w:rsidRPr="00186833" w:rsidRDefault="00A67FC4" w:rsidP="008219C7">
            <w:pPr>
              <w:jc w:val="center"/>
              <w:rPr>
                <w:rFonts w:eastAsia="Calibri"/>
                <w:sz w:val="28"/>
                <w:szCs w:val="28"/>
                <w:lang w:val="kk-KZ"/>
              </w:rPr>
            </w:pPr>
            <w:r w:rsidRPr="00186833">
              <w:rPr>
                <w:rFonts w:eastAsia="Calibri"/>
                <w:sz w:val="28"/>
                <w:szCs w:val="28"/>
                <w:lang w:val="kk-KZ"/>
              </w:rPr>
              <w:t>112</w:t>
            </w:r>
          </w:p>
        </w:tc>
        <w:tc>
          <w:tcPr>
            <w:tcW w:w="4417" w:type="dxa"/>
          </w:tcPr>
          <w:p w:rsidR="00A67FC4" w:rsidRPr="00186833" w:rsidRDefault="00A67FC4" w:rsidP="00B2094E">
            <w:pPr>
              <w:rPr>
                <w:rFonts w:eastAsia="Calibri"/>
                <w:sz w:val="28"/>
                <w:szCs w:val="28"/>
                <w:lang w:val="kk-KZ"/>
              </w:rPr>
            </w:pPr>
            <w:r w:rsidRPr="00186833">
              <w:rPr>
                <w:rFonts w:eastAsia="Calibri"/>
                <w:sz w:val="28"/>
                <w:szCs w:val="28"/>
              </w:rPr>
              <w:t>Тарелки</w:t>
            </w:r>
          </w:p>
        </w:tc>
        <w:tc>
          <w:tcPr>
            <w:tcW w:w="496" w:type="dxa"/>
          </w:tcPr>
          <w:p w:rsidR="00A67FC4" w:rsidRPr="00186833" w:rsidRDefault="00A67FC4" w:rsidP="00B2094E">
            <w:pPr>
              <w:jc w:val="both"/>
              <w:rPr>
                <w:rFonts w:eastAsia="Calibri"/>
                <w:sz w:val="28"/>
                <w:szCs w:val="28"/>
              </w:rPr>
            </w:pPr>
          </w:p>
        </w:tc>
        <w:tc>
          <w:tcPr>
            <w:tcW w:w="3756" w:type="dxa"/>
            <w:shd w:val="clear" w:color="auto" w:fill="auto"/>
          </w:tcPr>
          <w:p w:rsidR="00A67FC4" w:rsidRPr="00186833" w:rsidRDefault="00A67FC4" w:rsidP="00B2094E">
            <w:pPr>
              <w:jc w:val="both"/>
              <w:rPr>
                <w:rFonts w:eastAsia="Calibri"/>
                <w:sz w:val="28"/>
                <w:szCs w:val="28"/>
              </w:rPr>
            </w:pPr>
          </w:p>
        </w:tc>
      </w:tr>
      <w:tr w:rsidR="00A67FC4" w:rsidRPr="00186833" w:rsidTr="00A67FC4">
        <w:tc>
          <w:tcPr>
            <w:tcW w:w="851" w:type="dxa"/>
            <w:gridSpan w:val="2"/>
            <w:shd w:val="clear" w:color="auto" w:fill="auto"/>
          </w:tcPr>
          <w:p w:rsidR="00A67FC4" w:rsidRPr="00186833" w:rsidRDefault="00A67FC4" w:rsidP="008219C7">
            <w:pPr>
              <w:jc w:val="center"/>
              <w:rPr>
                <w:rFonts w:eastAsia="Calibri"/>
                <w:sz w:val="28"/>
                <w:szCs w:val="28"/>
                <w:lang w:val="kk-KZ"/>
              </w:rPr>
            </w:pPr>
            <w:r w:rsidRPr="00186833">
              <w:rPr>
                <w:rFonts w:eastAsia="Calibri"/>
                <w:sz w:val="28"/>
                <w:szCs w:val="28"/>
                <w:lang w:val="kk-KZ"/>
              </w:rPr>
              <w:t>135</w:t>
            </w:r>
          </w:p>
        </w:tc>
        <w:tc>
          <w:tcPr>
            <w:tcW w:w="828" w:type="dxa"/>
            <w:gridSpan w:val="2"/>
            <w:shd w:val="clear" w:color="auto" w:fill="auto"/>
          </w:tcPr>
          <w:p w:rsidR="00A67FC4" w:rsidRPr="00186833" w:rsidRDefault="00A67FC4" w:rsidP="008219C7">
            <w:pPr>
              <w:jc w:val="center"/>
              <w:rPr>
                <w:rFonts w:eastAsia="Calibri"/>
                <w:sz w:val="28"/>
                <w:szCs w:val="28"/>
                <w:lang w:val="kk-KZ"/>
              </w:rPr>
            </w:pPr>
            <w:r w:rsidRPr="00186833">
              <w:rPr>
                <w:rFonts w:eastAsia="Calibri"/>
                <w:sz w:val="28"/>
                <w:szCs w:val="28"/>
                <w:lang w:val="kk-KZ"/>
              </w:rPr>
              <w:t>113</w:t>
            </w:r>
          </w:p>
        </w:tc>
        <w:tc>
          <w:tcPr>
            <w:tcW w:w="4417" w:type="dxa"/>
          </w:tcPr>
          <w:p w:rsidR="00A67FC4" w:rsidRPr="00186833" w:rsidRDefault="00A67FC4" w:rsidP="00B2094E">
            <w:pPr>
              <w:rPr>
                <w:rFonts w:eastAsia="Calibri"/>
                <w:sz w:val="28"/>
                <w:szCs w:val="28"/>
                <w:lang w:val="kk-KZ"/>
              </w:rPr>
            </w:pPr>
            <w:r w:rsidRPr="00186833">
              <w:rPr>
                <w:rFonts w:eastAsia="Calibri"/>
                <w:sz w:val="28"/>
                <w:szCs w:val="28"/>
              </w:rPr>
              <w:t>Бубен</w:t>
            </w:r>
          </w:p>
        </w:tc>
        <w:tc>
          <w:tcPr>
            <w:tcW w:w="496" w:type="dxa"/>
          </w:tcPr>
          <w:p w:rsidR="00A67FC4" w:rsidRPr="00186833" w:rsidRDefault="00A67FC4" w:rsidP="00B2094E">
            <w:pPr>
              <w:jc w:val="both"/>
              <w:rPr>
                <w:rFonts w:eastAsia="Calibri"/>
                <w:sz w:val="28"/>
                <w:szCs w:val="28"/>
              </w:rPr>
            </w:pPr>
          </w:p>
        </w:tc>
        <w:tc>
          <w:tcPr>
            <w:tcW w:w="3756" w:type="dxa"/>
            <w:shd w:val="clear" w:color="auto" w:fill="auto"/>
          </w:tcPr>
          <w:p w:rsidR="00A67FC4" w:rsidRPr="00186833" w:rsidRDefault="00A67FC4" w:rsidP="00B2094E">
            <w:pPr>
              <w:jc w:val="both"/>
              <w:rPr>
                <w:rFonts w:eastAsia="Calibri"/>
                <w:sz w:val="28"/>
                <w:szCs w:val="28"/>
              </w:rPr>
            </w:pPr>
          </w:p>
        </w:tc>
      </w:tr>
      <w:tr w:rsidR="00A67FC4" w:rsidRPr="00186833" w:rsidTr="00A67FC4">
        <w:tc>
          <w:tcPr>
            <w:tcW w:w="851" w:type="dxa"/>
            <w:gridSpan w:val="2"/>
            <w:shd w:val="clear" w:color="auto" w:fill="auto"/>
          </w:tcPr>
          <w:p w:rsidR="00A67FC4" w:rsidRPr="00186833" w:rsidRDefault="00A67FC4" w:rsidP="008219C7">
            <w:pPr>
              <w:jc w:val="center"/>
              <w:rPr>
                <w:rFonts w:eastAsia="Calibri"/>
                <w:sz w:val="28"/>
                <w:szCs w:val="28"/>
                <w:lang w:val="kk-KZ"/>
              </w:rPr>
            </w:pPr>
            <w:r w:rsidRPr="00186833">
              <w:rPr>
                <w:rFonts w:eastAsia="Calibri"/>
                <w:sz w:val="28"/>
                <w:szCs w:val="28"/>
                <w:lang w:val="kk-KZ"/>
              </w:rPr>
              <w:t>136</w:t>
            </w:r>
          </w:p>
        </w:tc>
        <w:tc>
          <w:tcPr>
            <w:tcW w:w="828" w:type="dxa"/>
            <w:gridSpan w:val="2"/>
            <w:shd w:val="clear" w:color="auto" w:fill="auto"/>
          </w:tcPr>
          <w:p w:rsidR="00A67FC4" w:rsidRPr="00186833" w:rsidRDefault="00A67FC4" w:rsidP="008219C7">
            <w:pPr>
              <w:jc w:val="center"/>
              <w:rPr>
                <w:rFonts w:eastAsia="Calibri"/>
                <w:sz w:val="28"/>
                <w:szCs w:val="28"/>
                <w:lang w:val="kk-KZ"/>
              </w:rPr>
            </w:pPr>
            <w:r w:rsidRPr="00186833">
              <w:rPr>
                <w:rFonts w:eastAsia="Calibri"/>
                <w:sz w:val="28"/>
                <w:szCs w:val="28"/>
                <w:lang w:val="kk-KZ"/>
              </w:rPr>
              <w:t>114</w:t>
            </w:r>
          </w:p>
        </w:tc>
        <w:tc>
          <w:tcPr>
            <w:tcW w:w="4417" w:type="dxa"/>
          </w:tcPr>
          <w:p w:rsidR="00A67FC4" w:rsidRPr="00186833" w:rsidRDefault="00A67FC4" w:rsidP="00B2094E">
            <w:pPr>
              <w:rPr>
                <w:rFonts w:eastAsia="Calibri"/>
                <w:sz w:val="28"/>
                <w:szCs w:val="28"/>
                <w:lang w:val="kk-KZ"/>
              </w:rPr>
            </w:pPr>
            <w:r w:rsidRPr="00186833">
              <w:rPr>
                <w:rFonts w:eastAsia="Calibri"/>
                <w:sz w:val="28"/>
                <w:szCs w:val="28"/>
              </w:rPr>
              <w:t>Кастаньеты</w:t>
            </w:r>
          </w:p>
        </w:tc>
        <w:tc>
          <w:tcPr>
            <w:tcW w:w="496" w:type="dxa"/>
          </w:tcPr>
          <w:p w:rsidR="00A67FC4" w:rsidRPr="00186833" w:rsidRDefault="00A67FC4" w:rsidP="00B2094E">
            <w:pPr>
              <w:jc w:val="both"/>
              <w:rPr>
                <w:rFonts w:eastAsia="Calibri"/>
                <w:sz w:val="28"/>
                <w:szCs w:val="28"/>
              </w:rPr>
            </w:pPr>
          </w:p>
        </w:tc>
        <w:tc>
          <w:tcPr>
            <w:tcW w:w="3756" w:type="dxa"/>
            <w:shd w:val="clear" w:color="auto" w:fill="auto"/>
          </w:tcPr>
          <w:p w:rsidR="00A67FC4" w:rsidRPr="00186833" w:rsidRDefault="00A67FC4" w:rsidP="00B2094E">
            <w:pPr>
              <w:jc w:val="both"/>
              <w:rPr>
                <w:rFonts w:eastAsia="Calibri"/>
                <w:sz w:val="28"/>
                <w:szCs w:val="28"/>
              </w:rPr>
            </w:pPr>
          </w:p>
        </w:tc>
      </w:tr>
      <w:tr w:rsidR="00A67FC4" w:rsidRPr="00186833" w:rsidTr="00A67FC4">
        <w:tc>
          <w:tcPr>
            <w:tcW w:w="851" w:type="dxa"/>
            <w:gridSpan w:val="2"/>
            <w:shd w:val="clear" w:color="auto" w:fill="auto"/>
          </w:tcPr>
          <w:p w:rsidR="00A67FC4" w:rsidRPr="00186833" w:rsidRDefault="00A67FC4" w:rsidP="008219C7">
            <w:pPr>
              <w:jc w:val="center"/>
              <w:rPr>
                <w:rFonts w:eastAsia="Calibri"/>
                <w:sz w:val="28"/>
                <w:szCs w:val="28"/>
                <w:lang w:val="kk-KZ"/>
              </w:rPr>
            </w:pPr>
            <w:r w:rsidRPr="00186833">
              <w:rPr>
                <w:rFonts w:eastAsia="Calibri"/>
                <w:sz w:val="28"/>
                <w:szCs w:val="28"/>
                <w:lang w:val="kk-KZ"/>
              </w:rPr>
              <w:t>137</w:t>
            </w:r>
          </w:p>
        </w:tc>
        <w:tc>
          <w:tcPr>
            <w:tcW w:w="828" w:type="dxa"/>
            <w:gridSpan w:val="2"/>
            <w:shd w:val="clear" w:color="auto" w:fill="auto"/>
          </w:tcPr>
          <w:p w:rsidR="00A67FC4" w:rsidRPr="00186833" w:rsidRDefault="00A67FC4" w:rsidP="008219C7">
            <w:pPr>
              <w:jc w:val="center"/>
              <w:rPr>
                <w:rFonts w:eastAsia="Calibri"/>
                <w:sz w:val="28"/>
                <w:szCs w:val="28"/>
                <w:lang w:val="kk-KZ"/>
              </w:rPr>
            </w:pPr>
            <w:r w:rsidRPr="00186833">
              <w:rPr>
                <w:rFonts w:eastAsia="Calibri"/>
                <w:sz w:val="28"/>
                <w:szCs w:val="28"/>
                <w:lang w:val="kk-KZ"/>
              </w:rPr>
              <w:t>115</w:t>
            </w:r>
          </w:p>
        </w:tc>
        <w:tc>
          <w:tcPr>
            <w:tcW w:w="4417" w:type="dxa"/>
          </w:tcPr>
          <w:p w:rsidR="00A67FC4" w:rsidRPr="00186833" w:rsidRDefault="00A67FC4" w:rsidP="00B2094E">
            <w:pPr>
              <w:rPr>
                <w:rFonts w:eastAsia="Calibri"/>
                <w:sz w:val="28"/>
                <w:szCs w:val="28"/>
                <w:lang w:val="kk-KZ"/>
              </w:rPr>
            </w:pPr>
            <w:r w:rsidRPr="00186833">
              <w:rPr>
                <w:rFonts w:eastAsia="Calibri"/>
                <w:sz w:val="28"/>
                <w:szCs w:val="28"/>
              </w:rPr>
              <w:t>Литавры</w:t>
            </w:r>
          </w:p>
        </w:tc>
        <w:tc>
          <w:tcPr>
            <w:tcW w:w="496" w:type="dxa"/>
          </w:tcPr>
          <w:p w:rsidR="00A67FC4" w:rsidRPr="00186833" w:rsidRDefault="00A67FC4" w:rsidP="00B2094E">
            <w:pPr>
              <w:jc w:val="both"/>
              <w:rPr>
                <w:rFonts w:eastAsia="Calibri"/>
                <w:sz w:val="28"/>
                <w:szCs w:val="28"/>
              </w:rPr>
            </w:pPr>
          </w:p>
        </w:tc>
        <w:tc>
          <w:tcPr>
            <w:tcW w:w="3756" w:type="dxa"/>
            <w:shd w:val="clear" w:color="auto" w:fill="auto"/>
          </w:tcPr>
          <w:p w:rsidR="00A67FC4" w:rsidRPr="00186833" w:rsidRDefault="00A67FC4" w:rsidP="00B2094E">
            <w:pPr>
              <w:jc w:val="both"/>
              <w:rPr>
                <w:rFonts w:eastAsia="Calibri"/>
                <w:sz w:val="28"/>
                <w:szCs w:val="28"/>
              </w:rPr>
            </w:pPr>
          </w:p>
        </w:tc>
      </w:tr>
      <w:tr w:rsidR="00A67FC4" w:rsidRPr="00186833" w:rsidTr="00A67FC4">
        <w:tc>
          <w:tcPr>
            <w:tcW w:w="851" w:type="dxa"/>
            <w:gridSpan w:val="2"/>
            <w:shd w:val="clear" w:color="auto" w:fill="auto"/>
          </w:tcPr>
          <w:p w:rsidR="00A67FC4" w:rsidRPr="00186833" w:rsidRDefault="00A67FC4" w:rsidP="008219C7">
            <w:pPr>
              <w:jc w:val="center"/>
              <w:rPr>
                <w:rFonts w:eastAsia="Calibri"/>
                <w:sz w:val="28"/>
                <w:szCs w:val="28"/>
                <w:lang w:val="kk-KZ"/>
              </w:rPr>
            </w:pPr>
            <w:r w:rsidRPr="00186833">
              <w:rPr>
                <w:rFonts w:eastAsia="Calibri"/>
                <w:sz w:val="28"/>
                <w:szCs w:val="28"/>
                <w:lang w:val="kk-KZ"/>
              </w:rPr>
              <w:t>138</w:t>
            </w:r>
          </w:p>
        </w:tc>
        <w:tc>
          <w:tcPr>
            <w:tcW w:w="828" w:type="dxa"/>
            <w:gridSpan w:val="2"/>
            <w:shd w:val="clear" w:color="auto" w:fill="auto"/>
          </w:tcPr>
          <w:p w:rsidR="00A67FC4" w:rsidRPr="00186833" w:rsidRDefault="00A67FC4" w:rsidP="008219C7">
            <w:pPr>
              <w:jc w:val="center"/>
              <w:rPr>
                <w:rFonts w:eastAsia="Calibri"/>
                <w:sz w:val="28"/>
                <w:szCs w:val="28"/>
                <w:lang w:val="kk-KZ"/>
              </w:rPr>
            </w:pPr>
            <w:r w:rsidRPr="00186833">
              <w:rPr>
                <w:rFonts w:eastAsia="Calibri"/>
                <w:sz w:val="28"/>
                <w:szCs w:val="28"/>
                <w:lang w:val="kk-KZ"/>
              </w:rPr>
              <w:t>116</w:t>
            </w:r>
          </w:p>
        </w:tc>
        <w:tc>
          <w:tcPr>
            <w:tcW w:w="4417" w:type="dxa"/>
          </w:tcPr>
          <w:p w:rsidR="00A67FC4" w:rsidRPr="00186833" w:rsidRDefault="00A67FC4" w:rsidP="00B2094E">
            <w:pPr>
              <w:rPr>
                <w:rFonts w:eastAsia="Calibri"/>
                <w:sz w:val="28"/>
                <w:szCs w:val="28"/>
                <w:lang w:val="kk-KZ"/>
              </w:rPr>
            </w:pPr>
            <w:r w:rsidRPr="00186833">
              <w:rPr>
                <w:rFonts w:eastAsia="Calibri"/>
                <w:sz w:val="28"/>
                <w:szCs w:val="28"/>
              </w:rPr>
              <w:t>Ксилофон</w:t>
            </w:r>
          </w:p>
        </w:tc>
        <w:tc>
          <w:tcPr>
            <w:tcW w:w="496" w:type="dxa"/>
          </w:tcPr>
          <w:p w:rsidR="00A67FC4" w:rsidRPr="00186833" w:rsidRDefault="00A67FC4" w:rsidP="00B2094E">
            <w:pPr>
              <w:jc w:val="both"/>
              <w:rPr>
                <w:rFonts w:eastAsia="Calibri"/>
                <w:sz w:val="28"/>
                <w:szCs w:val="28"/>
              </w:rPr>
            </w:pPr>
          </w:p>
        </w:tc>
        <w:tc>
          <w:tcPr>
            <w:tcW w:w="3756" w:type="dxa"/>
            <w:shd w:val="clear" w:color="auto" w:fill="auto"/>
          </w:tcPr>
          <w:p w:rsidR="00A67FC4" w:rsidRPr="00186833" w:rsidRDefault="00A67FC4" w:rsidP="00B2094E">
            <w:pPr>
              <w:jc w:val="both"/>
              <w:rPr>
                <w:rFonts w:eastAsia="Calibri"/>
                <w:sz w:val="28"/>
                <w:szCs w:val="28"/>
              </w:rPr>
            </w:pPr>
          </w:p>
        </w:tc>
      </w:tr>
      <w:tr w:rsidR="00A67FC4" w:rsidRPr="00186833" w:rsidTr="00A67FC4">
        <w:tc>
          <w:tcPr>
            <w:tcW w:w="851" w:type="dxa"/>
            <w:gridSpan w:val="2"/>
            <w:shd w:val="clear" w:color="auto" w:fill="auto"/>
          </w:tcPr>
          <w:p w:rsidR="00A67FC4" w:rsidRPr="00186833" w:rsidRDefault="00A67FC4" w:rsidP="008219C7">
            <w:pPr>
              <w:jc w:val="center"/>
              <w:rPr>
                <w:rFonts w:eastAsia="Calibri"/>
                <w:sz w:val="28"/>
                <w:szCs w:val="28"/>
                <w:lang w:val="kk-KZ"/>
              </w:rPr>
            </w:pPr>
            <w:r w:rsidRPr="00186833">
              <w:rPr>
                <w:rFonts w:eastAsia="Calibri"/>
                <w:sz w:val="28"/>
                <w:szCs w:val="28"/>
                <w:lang w:val="kk-KZ"/>
              </w:rPr>
              <w:t>139</w:t>
            </w:r>
          </w:p>
        </w:tc>
        <w:tc>
          <w:tcPr>
            <w:tcW w:w="828" w:type="dxa"/>
            <w:gridSpan w:val="2"/>
            <w:shd w:val="clear" w:color="auto" w:fill="auto"/>
          </w:tcPr>
          <w:p w:rsidR="00A67FC4" w:rsidRPr="00186833" w:rsidRDefault="00A67FC4" w:rsidP="008219C7">
            <w:pPr>
              <w:jc w:val="center"/>
              <w:rPr>
                <w:rFonts w:eastAsia="Calibri"/>
                <w:sz w:val="28"/>
                <w:szCs w:val="28"/>
                <w:lang w:val="kk-KZ"/>
              </w:rPr>
            </w:pPr>
            <w:r w:rsidRPr="00186833">
              <w:rPr>
                <w:rFonts w:eastAsia="Calibri"/>
                <w:sz w:val="28"/>
                <w:szCs w:val="28"/>
                <w:lang w:val="kk-KZ"/>
              </w:rPr>
              <w:t>117</w:t>
            </w:r>
          </w:p>
        </w:tc>
        <w:tc>
          <w:tcPr>
            <w:tcW w:w="4417" w:type="dxa"/>
          </w:tcPr>
          <w:p w:rsidR="00A67FC4" w:rsidRPr="00186833" w:rsidRDefault="00A67FC4" w:rsidP="00B2094E">
            <w:pPr>
              <w:rPr>
                <w:rFonts w:eastAsia="Calibri"/>
                <w:sz w:val="28"/>
                <w:szCs w:val="28"/>
                <w:lang w:val="kk-KZ"/>
              </w:rPr>
            </w:pPr>
            <w:r w:rsidRPr="00186833">
              <w:rPr>
                <w:rFonts w:eastAsia="Calibri"/>
                <w:sz w:val="28"/>
                <w:szCs w:val="28"/>
              </w:rPr>
              <w:t>Вибрафон</w:t>
            </w:r>
          </w:p>
        </w:tc>
        <w:tc>
          <w:tcPr>
            <w:tcW w:w="496" w:type="dxa"/>
          </w:tcPr>
          <w:p w:rsidR="00A67FC4" w:rsidRPr="00186833" w:rsidRDefault="00A67FC4" w:rsidP="00B2094E">
            <w:pPr>
              <w:jc w:val="both"/>
              <w:rPr>
                <w:rFonts w:eastAsia="Calibri"/>
                <w:sz w:val="28"/>
                <w:szCs w:val="28"/>
              </w:rPr>
            </w:pPr>
          </w:p>
        </w:tc>
        <w:tc>
          <w:tcPr>
            <w:tcW w:w="3756" w:type="dxa"/>
            <w:shd w:val="clear" w:color="auto" w:fill="auto"/>
          </w:tcPr>
          <w:p w:rsidR="00A67FC4" w:rsidRPr="00186833" w:rsidRDefault="00A67FC4" w:rsidP="00B2094E">
            <w:pPr>
              <w:jc w:val="both"/>
              <w:rPr>
                <w:rFonts w:eastAsia="Calibri"/>
                <w:sz w:val="28"/>
                <w:szCs w:val="28"/>
              </w:rPr>
            </w:pPr>
          </w:p>
        </w:tc>
      </w:tr>
      <w:tr w:rsidR="00A67FC4" w:rsidRPr="00186833" w:rsidTr="00A67FC4">
        <w:tc>
          <w:tcPr>
            <w:tcW w:w="851" w:type="dxa"/>
            <w:gridSpan w:val="2"/>
            <w:shd w:val="clear" w:color="auto" w:fill="auto"/>
          </w:tcPr>
          <w:p w:rsidR="00A67FC4" w:rsidRPr="00186833" w:rsidRDefault="00A67FC4" w:rsidP="008219C7">
            <w:pPr>
              <w:jc w:val="center"/>
              <w:rPr>
                <w:rFonts w:eastAsia="Calibri"/>
                <w:sz w:val="28"/>
                <w:szCs w:val="28"/>
                <w:lang w:val="kk-KZ"/>
              </w:rPr>
            </w:pPr>
            <w:r w:rsidRPr="00186833">
              <w:rPr>
                <w:rFonts w:eastAsia="Calibri"/>
                <w:sz w:val="28"/>
                <w:szCs w:val="28"/>
                <w:lang w:val="kk-KZ"/>
              </w:rPr>
              <w:t>140</w:t>
            </w:r>
          </w:p>
        </w:tc>
        <w:tc>
          <w:tcPr>
            <w:tcW w:w="828" w:type="dxa"/>
            <w:gridSpan w:val="2"/>
            <w:shd w:val="clear" w:color="auto" w:fill="auto"/>
          </w:tcPr>
          <w:p w:rsidR="00A67FC4" w:rsidRPr="00186833" w:rsidRDefault="00A67FC4" w:rsidP="008219C7">
            <w:pPr>
              <w:jc w:val="center"/>
              <w:rPr>
                <w:rFonts w:eastAsia="Calibri"/>
                <w:sz w:val="28"/>
                <w:szCs w:val="28"/>
                <w:lang w:val="kk-KZ"/>
              </w:rPr>
            </w:pPr>
            <w:r w:rsidRPr="00186833">
              <w:rPr>
                <w:rFonts w:eastAsia="Calibri"/>
                <w:sz w:val="28"/>
                <w:szCs w:val="28"/>
                <w:lang w:val="kk-KZ"/>
              </w:rPr>
              <w:t>118</w:t>
            </w:r>
          </w:p>
        </w:tc>
        <w:tc>
          <w:tcPr>
            <w:tcW w:w="4417" w:type="dxa"/>
          </w:tcPr>
          <w:p w:rsidR="00A67FC4" w:rsidRPr="00186833" w:rsidRDefault="00A67FC4" w:rsidP="00B2094E">
            <w:pPr>
              <w:rPr>
                <w:rFonts w:eastAsia="Calibri"/>
                <w:sz w:val="28"/>
                <w:szCs w:val="28"/>
                <w:lang w:val="kk-KZ"/>
              </w:rPr>
            </w:pPr>
            <w:r w:rsidRPr="00186833">
              <w:rPr>
                <w:rFonts w:eastAsia="Calibri"/>
                <w:sz w:val="28"/>
                <w:szCs w:val="28"/>
                <w:lang w:val="kk-KZ"/>
              </w:rPr>
              <w:t>К</w:t>
            </w:r>
            <w:r w:rsidRPr="00186833">
              <w:rPr>
                <w:rFonts w:eastAsia="Calibri"/>
                <w:sz w:val="28"/>
                <w:szCs w:val="28"/>
              </w:rPr>
              <w:t>олокольчики и ряд других</w:t>
            </w:r>
          </w:p>
        </w:tc>
        <w:tc>
          <w:tcPr>
            <w:tcW w:w="496" w:type="dxa"/>
          </w:tcPr>
          <w:p w:rsidR="00A67FC4" w:rsidRPr="00186833" w:rsidRDefault="00A67FC4" w:rsidP="00B2094E">
            <w:pPr>
              <w:jc w:val="both"/>
              <w:rPr>
                <w:rFonts w:eastAsia="Calibri"/>
                <w:sz w:val="28"/>
                <w:szCs w:val="28"/>
              </w:rPr>
            </w:pPr>
          </w:p>
        </w:tc>
        <w:tc>
          <w:tcPr>
            <w:tcW w:w="3756" w:type="dxa"/>
            <w:shd w:val="clear" w:color="auto" w:fill="auto"/>
          </w:tcPr>
          <w:p w:rsidR="00A67FC4" w:rsidRPr="00186833" w:rsidRDefault="00A67FC4" w:rsidP="00B2094E">
            <w:pPr>
              <w:jc w:val="both"/>
              <w:rPr>
                <w:rFonts w:eastAsia="Calibri"/>
                <w:sz w:val="28"/>
                <w:szCs w:val="28"/>
              </w:rPr>
            </w:pPr>
          </w:p>
        </w:tc>
      </w:tr>
      <w:tr w:rsidR="00A67FC4" w:rsidRPr="00186833" w:rsidTr="00A67FC4">
        <w:tc>
          <w:tcPr>
            <w:tcW w:w="851" w:type="dxa"/>
            <w:gridSpan w:val="2"/>
            <w:shd w:val="clear" w:color="auto" w:fill="auto"/>
          </w:tcPr>
          <w:p w:rsidR="00A67FC4" w:rsidRPr="00186833" w:rsidRDefault="00A67FC4" w:rsidP="008219C7">
            <w:pPr>
              <w:jc w:val="center"/>
              <w:rPr>
                <w:rFonts w:eastAsia="Calibri"/>
                <w:sz w:val="28"/>
                <w:szCs w:val="28"/>
                <w:lang w:val="kk-KZ"/>
              </w:rPr>
            </w:pPr>
            <w:r w:rsidRPr="00186833">
              <w:rPr>
                <w:rFonts w:eastAsia="Calibri"/>
                <w:sz w:val="28"/>
                <w:szCs w:val="28"/>
                <w:lang w:val="kk-KZ"/>
              </w:rPr>
              <w:t>141</w:t>
            </w:r>
          </w:p>
        </w:tc>
        <w:tc>
          <w:tcPr>
            <w:tcW w:w="828" w:type="dxa"/>
            <w:gridSpan w:val="2"/>
            <w:shd w:val="clear" w:color="auto" w:fill="auto"/>
          </w:tcPr>
          <w:p w:rsidR="00A67FC4" w:rsidRPr="00186833" w:rsidRDefault="00A67FC4" w:rsidP="008219C7">
            <w:pPr>
              <w:jc w:val="center"/>
              <w:rPr>
                <w:rFonts w:eastAsia="Calibri"/>
                <w:sz w:val="28"/>
                <w:szCs w:val="28"/>
                <w:lang w:val="kk-KZ"/>
              </w:rPr>
            </w:pPr>
            <w:r w:rsidRPr="00186833">
              <w:rPr>
                <w:rFonts w:eastAsia="Calibri"/>
                <w:sz w:val="28"/>
                <w:szCs w:val="28"/>
                <w:lang w:val="kk-KZ"/>
              </w:rPr>
              <w:t>119</w:t>
            </w:r>
          </w:p>
        </w:tc>
        <w:tc>
          <w:tcPr>
            <w:tcW w:w="4417" w:type="dxa"/>
          </w:tcPr>
          <w:p w:rsidR="00A67FC4" w:rsidRPr="00186833" w:rsidRDefault="00A67FC4" w:rsidP="00B2094E">
            <w:pPr>
              <w:rPr>
                <w:rFonts w:eastAsia="Calibri"/>
                <w:sz w:val="28"/>
                <w:szCs w:val="28"/>
              </w:rPr>
            </w:pPr>
            <w:r w:rsidRPr="00186833">
              <w:rPr>
                <w:rFonts w:eastAsia="Calibri"/>
                <w:sz w:val="28"/>
                <w:szCs w:val="28"/>
              </w:rPr>
              <w:t>Клавишн</w:t>
            </w:r>
            <w:r w:rsidRPr="00186833">
              <w:rPr>
                <w:rFonts w:eastAsia="Calibri"/>
                <w:sz w:val="28"/>
                <w:szCs w:val="28"/>
                <w:lang w:val="kk-KZ"/>
              </w:rPr>
              <w:t>о</w:t>
            </w:r>
            <w:r w:rsidRPr="00186833">
              <w:rPr>
                <w:rFonts w:eastAsia="Calibri"/>
                <w:sz w:val="28"/>
                <w:szCs w:val="28"/>
              </w:rPr>
              <w:t>е фортепиано</w:t>
            </w:r>
          </w:p>
        </w:tc>
        <w:tc>
          <w:tcPr>
            <w:tcW w:w="496" w:type="dxa"/>
          </w:tcPr>
          <w:p w:rsidR="00A67FC4" w:rsidRPr="00186833" w:rsidRDefault="00A67FC4" w:rsidP="00B2094E">
            <w:pPr>
              <w:jc w:val="both"/>
              <w:rPr>
                <w:rFonts w:eastAsia="Calibri"/>
                <w:sz w:val="28"/>
                <w:szCs w:val="28"/>
              </w:rPr>
            </w:pPr>
          </w:p>
        </w:tc>
        <w:tc>
          <w:tcPr>
            <w:tcW w:w="3756" w:type="dxa"/>
            <w:shd w:val="clear" w:color="auto" w:fill="auto"/>
          </w:tcPr>
          <w:p w:rsidR="00A67FC4" w:rsidRPr="00186833" w:rsidRDefault="00A67FC4" w:rsidP="00B2094E">
            <w:pPr>
              <w:jc w:val="both"/>
              <w:rPr>
                <w:rFonts w:eastAsia="Calibri"/>
                <w:sz w:val="28"/>
                <w:szCs w:val="28"/>
              </w:rPr>
            </w:pPr>
          </w:p>
        </w:tc>
      </w:tr>
      <w:tr w:rsidR="00A67FC4" w:rsidRPr="00186833" w:rsidTr="00A67FC4">
        <w:tc>
          <w:tcPr>
            <w:tcW w:w="851" w:type="dxa"/>
            <w:gridSpan w:val="2"/>
            <w:shd w:val="clear" w:color="auto" w:fill="auto"/>
          </w:tcPr>
          <w:p w:rsidR="00A67FC4" w:rsidRPr="00186833" w:rsidRDefault="00A67FC4" w:rsidP="008219C7">
            <w:pPr>
              <w:jc w:val="center"/>
              <w:rPr>
                <w:rFonts w:eastAsia="Calibri"/>
                <w:sz w:val="28"/>
                <w:szCs w:val="28"/>
                <w:lang w:val="kk-KZ"/>
              </w:rPr>
            </w:pPr>
            <w:r w:rsidRPr="00186833">
              <w:rPr>
                <w:rFonts w:eastAsia="Calibri"/>
                <w:sz w:val="28"/>
                <w:szCs w:val="28"/>
                <w:lang w:val="kk-KZ"/>
              </w:rPr>
              <w:t>142</w:t>
            </w:r>
          </w:p>
        </w:tc>
        <w:tc>
          <w:tcPr>
            <w:tcW w:w="828" w:type="dxa"/>
            <w:gridSpan w:val="2"/>
            <w:shd w:val="clear" w:color="auto" w:fill="auto"/>
          </w:tcPr>
          <w:p w:rsidR="00A67FC4" w:rsidRPr="00186833" w:rsidRDefault="00A67FC4" w:rsidP="008219C7">
            <w:pPr>
              <w:jc w:val="center"/>
              <w:rPr>
                <w:rFonts w:eastAsia="Calibri"/>
                <w:sz w:val="28"/>
                <w:szCs w:val="28"/>
                <w:lang w:val="kk-KZ"/>
              </w:rPr>
            </w:pPr>
            <w:r w:rsidRPr="00186833">
              <w:rPr>
                <w:rFonts w:eastAsia="Calibri"/>
                <w:sz w:val="28"/>
                <w:szCs w:val="28"/>
                <w:lang w:val="kk-KZ"/>
              </w:rPr>
              <w:t>120</w:t>
            </w:r>
          </w:p>
        </w:tc>
        <w:tc>
          <w:tcPr>
            <w:tcW w:w="4417" w:type="dxa"/>
          </w:tcPr>
          <w:p w:rsidR="00A67FC4" w:rsidRPr="00186833" w:rsidRDefault="00A67FC4" w:rsidP="00B2094E">
            <w:pPr>
              <w:rPr>
                <w:rFonts w:eastAsia="Calibri"/>
                <w:sz w:val="28"/>
                <w:szCs w:val="28"/>
              </w:rPr>
            </w:pPr>
            <w:r w:rsidRPr="00186833">
              <w:rPr>
                <w:rFonts w:eastAsia="Calibri"/>
                <w:sz w:val="28"/>
                <w:szCs w:val="28"/>
              </w:rPr>
              <w:t>Сольное академическое пение</w:t>
            </w:r>
          </w:p>
        </w:tc>
        <w:tc>
          <w:tcPr>
            <w:tcW w:w="496" w:type="dxa"/>
          </w:tcPr>
          <w:p w:rsidR="00A67FC4" w:rsidRPr="00186833" w:rsidRDefault="00A67FC4" w:rsidP="00B2094E">
            <w:pPr>
              <w:jc w:val="both"/>
              <w:rPr>
                <w:rFonts w:eastAsia="Calibri"/>
                <w:sz w:val="28"/>
                <w:szCs w:val="28"/>
              </w:rPr>
            </w:pPr>
          </w:p>
        </w:tc>
        <w:tc>
          <w:tcPr>
            <w:tcW w:w="3756" w:type="dxa"/>
            <w:shd w:val="clear" w:color="auto" w:fill="auto"/>
          </w:tcPr>
          <w:p w:rsidR="00A67FC4" w:rsidRPr="00186833" w:rsidRDefault="00A67FC4" w:rsidP="00B2094E">
            <w:pPr>
              <w:jc w:val="both"/>
              <w:rPr>
                <w:rFonts w:eastAsia="Calibri"/>
                <w:sz w:val="28"/>
                <w:szCs w:val="28"/>
              </w:rPr>
            </w:pPr>
          </w:p>
        </w:tc>
      </w:tr>
      <w:tr w:rsidR="00A67FC4" w:rsidRPr="00186833" w:rsidTr="00A67FC4">
        <w:tc>
          <w:tcPr>
            <w:tcW w:w="851" w:type="dxa"/>
            <w:gridSpan w:val="2"/>
            <w:shd w:val="clear" w:color="auto" w:fill="auto"/>
          </w:tcPr>
          <w:p w:rsidR="00A67FC4" w:rsidRPr="00186833" w:rsidRDefault="00A67FC4" w:rsidP="008219C7">
            <w:pPr>
              <w:jc w:val="center"/>
              <w:rPr>
                <w:rFonts w:eastAsia="Calibri"/>
                <w:sz w:val="28"/>
                <w:szCs w:val="28"/>
                <w:lang w:val="kk-KZ"/>
              </w:rPr>
            </w:pPr>
            <w:r w:rsidRPr="00186833">
              <w:rPr>
                <w:rFonts w:eastAsia="Calibri"/>
                <w:sz w:val="28"/>
                <w:szCs w:val="28"/>
                <w:lang w:val="kk-KZ"/>
              </w:rPr>
              <w:t>143</w:t>
            </w:r>
          </w:p>
        </w:tc>
        <w:tc>
          <w:tcPr>
            <w:tcW w:w="828" w:type="dxa"/>
            <w:gridSpan w:val="2"/>
            <w:shd w:val="clear" w:color="auto" w:fill="auto"/>
          </w:tcPr>
          <w:p w:rsidR="00A67FC4" w:rsidRPr="00186833" w:rsidRDefault="00A67FC4" w:rsidP="008219C7">
            <w:pPr>
              <w:jc w:val="center"/>
              <w:rPr>
                <w:rFonts w:eastAsia="Calibri"/>
                <w:sz w:val="28"/>
                <w:szCs w:val="28"/>
              </w:rPr>
            </w:pPr>
            <w:r w:rsidRPr="00186833">
              <w:rPr>
                <w:rFonts w:eastAsia="Calibri"/>
                <w:sz w:val="28"/>
                <w:szCs w:val="28"/>
                <w:lang w:val="kk-KZ"/>
              </w:rPr>
              <w:t>121</w:t>
            </w:r>
          </w:p>
        </w:tc>
        <w:tc>
          <w:tcPr>
            <w:tcW w:w="4417" w:type="dxa"/>
          </w:tcPr>
          <w:p w:rsidR="00A67FC4" w:rsidRPr="00186833" w:rsidRDefault="00A67FC4" w:rsidP="00B2094E">
            <w:pPr>
              <w:rPr>
                <w:rFonts w:eastAsia="Calibri"/>
                <w:sz w:val="28"/>
                <w:szCs w:val="28"/>
                <w:lang w:val="kk-KZ"/>
              </w:rPr>
            </w:pPr>
            <w:r w:rsidRPr="00186833">
              <w:rPr>
                <w:rFonts w:eastAsia="Calibri"/>
                <w:sz w:val="28"/>
                <w:szCs w:val="28"/>
              </w:rPr>
              <w:t>Традиционноепение</w:t>
            </w:r>
          </w:p>
        </w:tc>
        <w:tc>
          <w:tcPr>
            <w:tcW w:w="496" w:type="dxa"/>
          </w:tcPr>
          <w:p w:rsidR="00A67FC4" w:rsidRPr="00186833" w:rsidRDefault="00A67FC4" w:rsidP="00B2094E">
            <w:pPr>
              <w:jc w:val="both"/>
              <w:rPr>
                <w:rFonts w:eastAsia="Calibri"/>
                <w:sz w:val="28"/>
                <w:szCs w:val="28"/>
              </w:rPr>
            </w:pPr>
          </w:p>
        </w:tc>
        <w:tc>
          <w:tcPr>
            <w:tcW w:w="3756" w:type="dxa"/>
            <w:shd w:val="clear" w:color="auto" w:fill="auto"/>
          </w:tcPr>
          <w:p w:rsidR="00A67FC4" w:rsidRPr="00186833" w:rsidRDefault="00A67FC4" w:rsidP="00B2094E">
            <w:pPr>
              <w:jc w:val="both"/>
              <w:rPr>
                <w:rFonts w:eastAsia="Calibri"/>
                <w:sz w:val="28"/>
                <w:szCs w:val="28"/>
              </w:rPr>
            </w:pPr>
          </w:p>
        </w:tc>
      </w:tr>
      <w:tr w:rsidR="00A67FC4" w:rsidRPr="00186833" w:rsidTr="00A67FC4">
        <w:tc>
          <w:tcPr>
            <w:tcW w:w="851" w:type="dxa"/>
            <w:gridSpan w:val="2"/>
            <w:shd w:val="clear" w:color="auto" w:fill="auto"/>
          </w:tcPr>
          <w:p w:rsidR="00A67FC4" w:rsidRPr="00186833" w:rsidRDefault="00A67FC4" w:rsidP="008219C7">
            <w:pPr>
              <w:jc w:val="center"/>
              <w:rPr>
                <w:rFonts w:eastAsia="Calibri"/>
                <w:sz w:val="28"/>
                <w:szCs w:val="28"/>
                <w:lang w:val="kk-KZ"/>
              </w:rPr>
            </w:pPr>
            <w:r w:rsidRPr="00186833">
              <w:rPr>
                <w:rFonts w:eastAsia="Calibri"/>
                <w:sz w:val="28"/>
                <w:szCs w:val="28"/>
                <w:lang w:val="kk-KZ"/>
              </w:rPr>
              <w:t>144</w:t>
            </w:r>
          </w:p>
        </w:tc>
        <w:tc>
          <w:tcPr>
            <w:tcW w:w="828" w:type="dxa"/>
            <w:gridSpan w:val="2"/>
            <w:shd w:val="clear" w:color="auto" w:fill="auto"/>
          </w:tcPr>
          <w:p w:rsidR="00A67FC4" w:rsidRPr="00186833" w:rsidRDefault="00A67FC4" w:rsidP="008219C7">
            <w:pPr>
              <w:jc w:val="center"/>
              <w:rPr>
                <w:rFonts w:eastAsia="Calibri"/>
                <w:sz w:val="28"/>
                <w:szCs w:val="28"/>
              </w:rPr>
            </w:pPr>
            <w:r w:rsidRPr="00186833">
              <w:rPr>
                <w:rFonts w:eastAsia="Calibri"/>
                <w:sz w:val="28"/>
                <w:szCs w:val="28"/>
                <w:lang w:val="kk-KZ"/>
              </w:rPr>
              <w:t>12</w:t>
            </w:r>
            <w:r w:rsidRPr="00186833">
              <w:rPr>
                <w:rFonts w:eastAsia="Calibri"/>
                <w:sz w:val="28"/>
                <w:szCs w:val="28"/>
              </w:rPr>
              <w:t>2</w:t>
            </w:r>
          </w:p>
        </w:tc>
        <w:tc>
          <w:tcPr>
            <w:tcW w:w="4417" w:type="dxa"/>
          </w:tcPr>
          <w:p w:rsidR="00A67FC4" w:rsidRPr="00186833" w:rsidRDefault="00A67FC4" w:rsidP="00B2094E">
            <w:pPr>
              <w:rPr>
                <w:rFonts w:eastAsia="Calibri"/>
                <w:sz w:val="28"/>
                <w:szCs w:val="28"/>
              </w:rPr>
            </w:pPr>
            <w:r w:rsidRPr="00186833">
              <w:rPr>
                <w:rFonts w:eastAsia="Calibri"/>
                <w:sz w:val="28"/>
                <w:szCs w:val="28"/>
                <w:lang w:val="kk-KZ"/>
              </w:rPr>
              <w:t>Э</w:t>
            </w:r>
            <w:r w:rsidRPr="00186833">
              <w:rPr>
                <w:rFonts w:eastAsia="Calibri"/>
                <w:sz w:val="28"/>
                <w:szCs w:val="28"/>
              </w:rPr>
              <w:t>страдный вокал</w:t>
            </w:r>
          </w:p>
        </w:tc>
        <w:tc>
          <w:tcPr>
            <w:tcW w:w="496" w:type="dxa"/>
          </w:tcPr>
          <w:p w:rsidR="00A67FC4" w:rsidRPr="00186833" w:rsidRDefault="00A67FC4" w:rsidP="00B2094E">
            <w:pPr>
              <w:jc w:val="both"/>
              <w:rPr>
                <w:rFonts w:eastAsia="Calibri"/>
                <w:sz w:val="28"/>
                <w:szCs w:val="28"/>
              </w:rPr>
            </w:pPr>
          </w:p>
        </w:tc>
        <w:tc>
          <w:tcPr>
            <w:tcW w:w="3756" w:type="dxa"/>
            <w:shd w:val="clear" w:color="auto" w:fill="auto"/>
          </w:tcPr>
          <w:p w:rsidR="00A67FC4" w:rsidRPr="00186833" w:rsidRDefault="00A67FC4" w:rsidP="00B2094E">
            <w:pPr>
              <w:jc w:val="both"/>
              <w:rPr>
                <w:rFonts w:eastAsia="Calibri"/>
                <w:sz w:val="28"/>
                <w:szCs w:val="28"/>
              </w:rPr>
            </w:pPr>
          </w:p>
        </w:tc>
      </w:tr>
      <w:tr w:rsidR="00A67FC4" w:rsidRPr="00186833" w:rsidTr="00A67FC4">
        <w:tc>
          <w:tcPr>
            <w:tcW w:w="851" w:type="dxa"/>
            <w:gridSpan w:val="2"/>
            <w:shd w:val="clear" w:color="auto" w:fill="auto"/>
          </w:tcPr>
          <w:p w:rsidR="00A67FC4" w:rsidRPr="00186833" w:rsidRDefault="00A67FC4" w:rsidP="008219C7">
            <w:pPr>
              <w:jc w:val="center"/>
              <w:rPr>
                <w:rFonts w:eastAsia="Calibri"/>
                <w:sz w:val="28"/>
                <w:szCs w:val="28"/>
                <w:lang w:val="kk-KZ"/>
              </w:rPr>
            </w:pPr>
            <w:r w:rsidRPr="00186833">
              <w:rPr>
                <w:rFonts w:eastAsia="Calibri"/>
                <w:sz w:val="28"/>
                <w:szCs w:val="28"/>
                <w:lang w:val="kk-KZ"/>
              </w:rPr>
              <w:t>145</w:t>
            </w:r>
          </w:p>
        </w:tc>
        <w:tc>
          <w:tcPr>
            <w:tcW w:w="828" w:type="dxa"/>
            <w:gridSpan w:val="2"/>
            <w:shd w:val="clear" w:color="auto" w:fill="auto"/>
          </w:tcPr>
          <w:p w:rsidR="00A67FC4" w:rsidRPr="00186833" w:rsidRDefault="00A67FC4" w:rsidP="008219C7">
            <w:pPr>
              <w:jc w:val="center"/>
              <w:rPr>
                <w:rFonts w:eastAsia="Calibri"/>
                <w:sz w:val="28"/>
                <w:szCs w:val="28"/>
              </w:rPr>
            </w:pPr>
            <w:r w:rsidRPr="00186833">
              <w:rPr>
                <w:rFonts w:eastAsia="Calibri"/>
                <w:sz w:val="28"/>
                <w:szCs w:val="28"/>
                <w:lang w:val="kk-KZ"/>
              </w:rPr>
              <w:t>12</w:t>
            </w:r>
            <w:r w:rsidRPr="00186833">
              <w:rPr>
                <w:rFonts w:eastAsia="Calibri"/>
                <w:sz w:val="28"/>
                <w:szCs w:val="28"/>
              </w:rPr>
              <w:t>3</w:t>
            </w:r>
          </w:p>
        </w:tc>
        <w:tc>
          <w:tcPr>
            <w:tcW w:w="4417" w:type="dxa"/>
          </w:tcPr>
          <w:p w:rsidR="00A67FC4" w:rsidRPr="00186833" w:rsidRDefault="00A67FC4" w:rsidP="00B2094E">
            <w:pPr>
              <w:rPr>
                <w:rFonts w:eastAsia="Calibri"/>
                <w:sz w:val="28"/>
                <w:szCs w:val="28"/>
                <w:lang w:val="kk-KZ"/>
              </w:rPr>
            </w:pPr>
            <w:r w:rsidRPr="00186833">
              <w:rPr>
                <w:rFonts w:eastAsia="Calibri"/>
                <w:sz w:val="28"/>
                <w:szCs w:val="28"/>
                <w:lang w:val="kk-KZ"/>
              </w:rPr>
              <w:t>Н</w:t>
            </w:r>
            <w:r w:rsidRPr="00186833">
              <w:rPr>
                <w:rFonts w:eastAsia="Calibri"/>
                <w:sz w:val="28"/>
                <w:szCs w:val="28"/>
              </w:rPr>
              <w:t>ародное пение</w:t>
            </w:r>
          </w:p>
        </w:tc>
        <w:tc>
          <w:tcPr>
            <w:tcW w:w="496" w:type="dxa"/>
          </w:tcPr>
          <w:p w:rsidR="00A67FC4" w:rsidRPr="00186833" w:rsidRDefault="00A67FC4" w:rsidP="00B2094E">
            <w:pPr>
              <w:jc w:val="both"/>
              <w:rPr>
                <w:rFonts w:eastAsia="Calibri"/>
                <w:sz w:val="28"/>
                <w:szCs w:val="28"/>
              </w:rPr>
            </w:pPr>
          </w:p>
        </w:tc>
        <w:tc>
          <w:tcPr>
            <w:tcW w:w="3756" w:type="dxa"/>
            <w:shd w:val="clear" w:color="auto" w:fill="auto"/>
          </w:tcPr>
          <w:p w:rsidR="00A67FC4" w:rsidRPr="00186833" w:rsidRDefault="00A67FC4" w:rsidP="00B2094E">
            <w:pPr>
              <w:jc w:val="both"/>
              <w:rPr>
                <w:rFonts w:eastAsia="Calibri"/>
                <w:sz w:val="28"/>
                <w:szCs w:val="28"/>
              </w:rPr>
            </w:pPr>
          </w:p>
        </w:tc>
      </w:tr>
      <w:tr w:rsidR="00A67FC4" w:rsidRPr="00186833" w:rsidTr="00A67FC4">
        <w:tc>
          <w:tcPr>
            <w:tcW w:w="851" w:type="dxa"/>
            <w:gridSpan w:val="2"/>
            <w:shd w:val="clear" w:color="auto" w:fill="auto"/>
          </w:tcPr>
          <w:p w:rsidR="00A67FC4" w:rsidRPr="00186833" w:rsidRDefault="00A67FC4" w:rsidP="008219C7">
            <w:pPr>
              <w:jc w:val="center"/>
              <w:rPr>
                <w:rFonts w:eastAsia="Calibri"/>
                <w:sz w:val="28"/>
                <w:szCs w:val="28"/>
                <w:lang w:val="kk-KZ"/>
              </w:rPr>
            </w:pPr>
            <w:r w:rsidRPr="00186833">
              <w:rPr>
                <w:rFonts w:eastAsia="Calibri"/>
                <w:sz w:val="28"/>
                <w:szCs w:val="28"/>
                <w:lang w:val="kk-KZ"/>
              </w:rPr>
              <w:t>146</w:t>
            </w:r>
          </w:p>
        </w:tc>
        <w:tc>
          <w:tcPr>
            <w:tcW w:w="828" w:type="dxa"/>
            <w:gridSpan w:val="2"/>
            <w:shd w:val="clear" w:color="auto" w:fill="auto"/>
          </w:tcPr>
          <w:p w:rsidR="00A67FC4" w:rsidRPr="00186833" w:rsidRDefault="00A67FC4" w:rsidP="008219C7">
            <w:pPr>
              <w:jc w:val="center"/>
              <w:rPr>
                <w:rFonts w:eastAsia="Calibri"/>
                <w:sz w:val="28"/>
                <w:szCs w:val="28"/>
              </w:rPr>
            </w:pPr>
            <w:r w:rsidRPr="00186833">
              <w:rPr>
                <w:rFonts w:eastAsia="Calibri"/>
                <w:sz w:val="28"/>
                <w:szCs w:val="28"/>
                <w:lang w:val="kk-KZ"/>
              </w:rPr>
              <w:t>12</w:t>
            </w:r>
            <w:r w:rsidRPr="00186833">
              <w:rPr>
                <w:rFonts w:eastAsia="Calibri"/>
                <w:sz w:val="28"/>
                <w:szCs w:val="28"/>
              </w:rPr>
              <w:t>4</w:t>
            </w:r>
          </w:p>
        </w:tc>
        <w:tc>
          <w:tcPr>
            <w:tcW w:w="4417" w:type="dxa"/>
          </w:tcPr>
          <w:p w:rsidR="00A67FC4" w:rsidRPr="00186833" w:rsidRDefault="00C7098D" w:rsidP="00B2094E">
            <w:pPr>
              <w:rPr>
                <w:rFonts w:eastAsia="Calibri"/>
                <w:sz w:val="28"/>
                <w:szCs w:val="28"/>
                <w:lang w:val="kk-KZ"/>
              </w:rPr>
            </w:pPr>
            <w:r w:rsidRPr="00186833">
              <w:rPr>
                <w:rFonts w:eastAsia="Calibri"/>
                <w:sz w:val="28"/>
                <w:szCs w:val="28"/>
                <w:lang w:val="kk-KZ"/>
              </w:rPr>
              <w:t>Э</w:t>
            </w:r>
            <w:r w:rsidR="00A67FC4" w:rsidRPr="00186833">
              <w:rPr>
                <w:rFonts w:eastAsia="Calibri"/>
                <w:sz w:val="28"/>
                <w:szCs w:val="28"/>
              </w:rPr>
              <w:t>страдно-джазовое пение</w:t>
            </w:r>
          </w:p>
        </w:tc>
        <w:tc>
          <w:tcPr>
            <w:tcW w:w="496" w:type="dxa"/>
          </w:tcPr>
          <w:p w:rsidR="00A67FC4" w:rsidRPr="00186833" w:rsidRDefault="00A67FC4" w:rsidP="00B2094E">
            <w:pPr>
              <w:jc w:val="both"/>
              <w:rPr>
                <w:rFonts w:eastAsia="Calibri"/>
                <w:sz w:val="28"/>
                <w:szCs w:val="28"/>
              </w:rPr>
            </w:pPr>
          </w:p>
        </w:tc>
        <w:tc>
          <w:tcPr>
            <w:tcW w:w="3756" w:type="dxa"/>
            <w:shd w:val="clear" w:color="auto" w:fill="auto"/>
          </w:tcPr>
          <w:p w:rsidR="00A67FC4" w:rsidRPr="00186833" w:rsidRDefault="00A67FC4" w:rsidP="00B2094E">
            <w:pPr>
              <w:jc w:val="both"/>
              <w:rPr>
                <w:rFonts w:eastAsia="Calibri"/>
                <w:sz w:val="28"/>
                <w:szCs w:val="28"/>
              </w:rPr>
            </w:pPr>
          </w:p>
        </w:tc>
      </w:tr>
      <w:tr w:rsidR="00A67FC4" w:rsidRPr="00186833" w:rsidTr="00A67FC4">
        <w:tc>
          <w:tcPr>
            <w:tcW w:w="851" w:type="dxa"/>
            <w:gridSpan w:val="2"/>
            <w:shd w:val="clear" w:color="auto" w:fill="auto"/>
          </w:tcPr>
          <w:p w:rsidR="00A67FC4" w:rsidRPr="00186833" w:rsidRDefault="00A67FC4" w:rsidP="008219C7">
            <w:pPr>
              <w:jc w:val="center"/>
              <w:rPr>
                <w:rFonts w:eastAsia="Calibri"/>
                <w:sz w:val="28"/>
                <w:szCs w:val="28"/>
                <w:lang w:val="kk-KZ"/>
              </w:rPr>
            </w:pPr>
            <w:r w:rsidRPr="00186833">
              <w:rPr>
                <w:rFonts w:eastAsia="Calibri"/>
                <w:sz w:val="28"/>
                <w:szCs w:val="28"/>
                <w:lang w:val="kk-KZ"/>
              </w:rPr>
              <w:t>147</w:t>
            </w:r>
          </w:p>
        </w:tc>
        <w:tc>
          <w:tcPr>
            <w:tcW w:w="828" w:type="dxa"/>
            <w:gridSpan w:val="2"/>
            <w:shd w:val="clear" w:color="auto" w:fill="auto"/>
          </w:tcPr>
          <w:p w:rsidR="00A67FC4" w:rsidRPr="00186833" w:rsidRDefault="00A67FC4" w:rsidP="008219C7">
            <w:pPr>
              <w:jc w:val="center"/>
              <w:rPr>
                <w:rFonts w:eastAsia="Calibri"/>
                <w:sz w:val="28"/>
                <w:szCs w:val="28"/>
              </w:rPr>
            </w:pPr>
            <w:r w:rsidRPr="00186833">
              <w:rPr>
                <w:rFonts w:eastAsia="Calibri"/>
                <w:sz w:val="28"/>
                <w:szCs w:val="28"/>
                <w:lang w:val="kk-KZ"/>
              </w:rPr>
              <w:t>125</w:t>
            </w:r>
          </w:p>
        </w:tc>
        <w:tc>
          <w:tcPr>
            <w:tcW w:w="4417" w:type="dxa"/>
          </w:tcPr>
          <w:p w:rsidR="00A67FC4" w:rsidRPr="00186833" w:rsidRDefault="00A67FC4" w:rsidP="00B2094E">
            <w:pPr>
              <w:rPr>
                <w:rFonts w:eastAsia="Calibri"/>
                <w:sz w:val="28"/>
                <w:szCs w:val="28"/>
              </w:rPr>
            </w:pPr>
            <w:r w:rsidRPr="00186833">
              <w:rPr>
                <w:rFonts w:eastAsia="Calibri"/>
                <w:sz w:val="28"/>
                <w:szCs w:val="28"/>
              </w:rPr>
              <w:t>Хоровое пение</w:t>
            </w:r>
          </w:p>
        </w:tc>
        <w:tc>
          <w:tcPr>
            <w:tcW w:w="496" w:type="dxa"/>
          </w:tcPr>
          <w:p w:rsidR="00A67FC4" w:rsidRPr="00186833" w:rsidRDefault="00A67FC4" w:rsidP="00B2094E">
            <w:pPr>
              <w:jc w:val="both"/>
              <w:rPr>
                <w:rFonts w:eastAsia="Calibri"/>
                <w:sz w:val="28"/>
                <w:szCs w:val="28"/>
              </w:rPr>
            </w:pPr>
          </w:p>
        </w:tc>
        <w:tc>
          <w:tcPr>
            <w:tcW w:w="3756" w:type="dxa"/>
            <w:shd w:val="clear" w:color="auto" w:fill="auto"/>
          </w:tcPr>
          <w:p w:rsidR="00A67FC4" w:rsidRPr="00186833" w:rsidRDefault="00A67FC4" w:rsidP="00B2094E">
            <w:pPr>
              <w:jc w:val="both"/>
              <w:rPr>
                <w:rFonts w:eastAsia="Calibri"/>
                <w:sz w:val="28"/>
                <w:szCs w:val="28"/>
              </w:rPr>
            </w:pPr>
          </w:p>
        </w:tc>
      </w:tr>
      <w:tr w:rsidR="00A67FC4" w:rsidRPr="00186833" w:rsidTr="00A67FC4">
        <w:tc>
          <w:tcPr>
            <w:tcW w:w="10348" w:type="dxa"/>
            <w:gridSpan w:val="7"/>
            <w:shd w:val="clear" w:color="auto" w:fill="auto"/>
          </w:tcPr>
          <w:p w:rsidR="00A67FC4" w:rsidRPr="00186833" w:rsidRDefault="00A67FC4" w:rsidP="008219C7">
            <w:pPr>
              <w:jc w:val="center"/>
              <w:rPr>
                <w:rFonts w:eastAsia="Calibri"/>
                <w:sz w:val="28"/>
                <w:szCs w:val="28"/>
              </w:rPr>
            </w:pPr>
            <w:r w:rsidRPr="00186833">
              <w:rPr>
                <w:rFonts w:eastAsia="Calibri"/>
                <w:b/>
                <w:sz w:val="28"/>
                <w:szCs w:val="28"/>
              </w:rPr>
              <w:t>Художественное</w:t>
            </w:r>
            <w:r w:rsidRPr="00186833">
              <w:rPr>
                <w:rFonts w:eastAsia="Calibri"/>
                <w:b/>
                <w:sz w:val="28"/>
                <w:szCs w:val="28"/>
                <w:lang w:val="kk-KZ"/>
              </w:rPr>
              <w:t>-эстетическое направление</w:t>
            </w:r>
          </w:p>
        </w:tc>
      </w:tr>
      <w:tr w:rsidR="00A67FC4" w:rsidRPr="00186833" w:rsidTr="00A67FC4">
        <w:trPr>
          <w:trHeight w:val="383"/>
        </w:trPr>
        <w:tc>
          <w:tcPr>
            <w:tcW w:w="851" w:type="dxa"/>
            <w:gridSpan w:val="2"/>
            <w:shd w:val="clear" w:color="auto" w:fill="auto"/>
          </w:tcPr>
          <w:p w:rsidR="00A67FC4" w:rsidRPr="00186833" w:rsidRDefault="00A67FC4" w:rsidP="008219C7">
            <w:pPr>
              <w:jc w:val="center"/>
              <w:rPr>
                <w:rFonts w:eastAsia="Calibri"/>
                <w:sz w:val="28"/>
                <w:szCs w:val="28"/>
                <w:lang w:val="kk-KZ"/>
              </w:rPr>
            </w:pPr>
            <w:r w:rsidRPr="00186833">
              <w:rPr>
                <w:rFonts w:eastAsia="Calibri"/>
                <w:sz w:val="28"/>
                <w:szCs w:val="28"/>
                <w:lang w:val="kk-KZ"/>
              </w:rPr>
              <w:t>148</w:t>
            </w:r>
          </w:p>
        </w:tc>
        <w:tc>
          <w:tcPr>
            <w:tcW w:w="828" w:type="dxa"/>
            <w:gridSpan w:val="2"/>
            <w:shd w:val="clear" w:color="auto" w:fill="auto"/>
          </w:tcPr>
          <w:p w:rsidR="00A67FC4" w:rsidRPr="00186833" w:rsidRDefault="00A67FC4" w:rsidP="008219C7">
            <w:pPr>
              <w:jc w:val="center"/>
              <w:rPr>
                <w:rFonts w:eastAsia="Calibri"/>
                <w:sz w:val="28"/>
                <w:szCs w:val="28"/>
                <w:lang w:val="kk-KZ"/>
              </w:rPr>
            </w:pPr>
            <w:r w:rsidRPr="00186833">
              <w:rPr>
                <w:rFonts w:eastAsia="Calibri"/>
                <w:sz w:val="28"/>
                <w:szCs w:val="28"/>
                <w:lang w:val="kk-KZ"/>
              </w:rPr>
              <w:t>126</w:t>
            </w:r>
          </w:p>
        </w:tc>
        <w:tc>
          <w:tcPr>
            <w:tcW w:w="4417" w:type="dxa"/>
            <w:shd w:val="clear" w:color="auto" w:fill="auto"/>
          </w:tcPr>
          <w:p w:rsidR="00A67FC4" w:rsidRPr="00186833" w:rsidRDefault="00A67FC4" w:rsidP="00B2094E">
            <w:pPr>
              <w:jc w:val="both"/>
              <w:rPr>
                <w:rFonts w:eastAsia="Calibri"/>
                <w:b/>
                <w:sz w:val="28"/>
                <w:szCs w:val="28"/>
              </w:rPr>
            </w:pPr>
            <w:r w:rsidRPr="00186833">
              <w:rPr>
                <w:rFonts w:eastAsia="Calibri"/>
                <w:sz w:val="28"/>
                <w:szCs w:val="28"/>
              </w:rPr>
              <w:t xml:space="preserve">Рисунок </w:t>
            </w:r>
          </w:p>
        </w:tc>
        <w:tc>
          <w:tcPr>
            <w:tcW w:w="496" w:type="dxa"/>
          </w:tcPr>
          <w:p w:rsidR="00A67FC4" w:rsidRPr="00186833" w:rsidRDefault="00A67FC4" w:rsidP="00B2094E">
            <w:pPr>
              <w:jc w:val="both"/>
              <w:rPr>
                <w:rFonts w:eastAsia="Calibri"/>
                <w:sz w:val="28"/>
                <w:szCs w:val="28"/>
              </w:rPr>
            </w:pPr>
          </w:p>
        </w:tc>
        <w:tc>
          <w:tcPr>
            <w:tcW w:w="3756" w:type="dxa"/>
          </w:tcPr>
          <w:p w:rsidR="00A67FC4" w:rsidRPr="00186833" w:rsidRDefault="00A67FC4" w:rsidP="00B2094E">
            <w:pPr>
              <w:rPr>
                <w:rFonts w:eastAsia="Calibri"/>
                <w:sz w:val="28"/>
                <w:szCs w:val="28"/>
              </w:rPr>
            </w:pPr>
          </w:p>
        </w:tc>
      </w:tr>
      <w:tr w:rsidR="00A67FC4" w:rsidRPr="00186833" w:rsidTr="00A67FC4">
        <w:tc>
          <w:tcPr>
            <w:tcW w:w="851" w:type="dxa"/>
            <w:gridSpan w:val="2"/>
            <w:shd w:val="clear" w:color="auto" w:fill="auto"/>
          </w:tcPr>
          <w:p w:rsidR="00A67FC4" w:rsidRPr="00186833" w:rsidRDefault="00A67FC4" w:rsidP="008219C7">
            <w:pPr>
              <w:jc w:val="center"/>
              <w:rPr>
                <w:rFonts w:eastAsia="Calibri"/>
                <w:sz w:val="28"/>
                <w:szCs w:val="28"/>
                <w:lang w:val="kk-KZ"/>
              </w:rPr>
            </w:pPr>
            <w:r w:rsidRPr="00186833">
              <w:rPr>
                <w:rFonts w:eastAsia="Calibri"/>
                <w:sz w:val="28"/>
                <w:szCs w:val="28"/>
                <w:lang w:val="kk-KZ"/>
              </w:rPr>
              <w:t>149</w:t>
            </w:r>
          </w:p>
        </w:tc>
        <w:tc>
          <w:tcPr>
            <w:tcW w:w="828" w:type="dxa"/>
            <w:gridSpan w:val="2"/>
            <w:shd w:val="clear" w:color="auto" w:fill="auto"/>
          </w:tcPr>
          <w:p w:rsidR="00A67FC4" w:rsidRPr="00186833" w:rsidRDefault="00A67FC4" w:rsidP="008219C7">
            <w:pPr>
              <w:jc w:val="center"/>
              <w:rPr>
                <w:rFonts w:eastAsia="Calibri"/>
                <w:sz w:val="28"/>
                <w:szCs w:val="28"/>
                <w:lang w:val="kk-KZ"/>
              </w:rPr>
            </w:pPr>
          </w:p>
        </w:tc>
        <w:tc>
          <w:tcPr>
            <w:tcW w:w="4417" w:type="dxa"/>
            <w:shd w:val="clear" w:color="auto" w:fill="auto"/>
          </w:tcPr>
          <w:p w:rsidR="00A67FC4" w:rsidRPr="00186833" w:rsidRDefault="00A67FC4" w:rsidP="00B2094E">
            <w:pPr>
              <w:jc w:val="both"/>
              <w:rPr>
                <w:rFonts w:eastAsia="Calibri"/>
                <w:sz w:val="28"/>
                <w:szCs w:val="28"/>
              </w:rPr>
            </w:pPr>
          </w:p>
        </w:tc>
        <w:tc>
          <w:tcPr>
            <w:tcW w:w="496" w:type="dxa"/>
          </w:tcPr>
          <w:p w:rsidR="00A67FC4" w:rsidRPr="00186833" w:rsidRDefault="00A67FC4" w:rsidP="00B2094E">
            <w:pPr>
              <w:jc w:val="both"/>
              <w:rPr>
                <w:rFonts w:eastAsia="Calibri"/>
                <w:sz w:val="28"/>
                <w:szCs w:val="28"/>
              </w:rPr>
            </w:pPr>
            <w:r w:rsidRPr="00186833">
              <w:rPr>
                <w:rFonts w:eastAsia="Calibri"/>
                <w:sz w:val="28"/>
                <w:szCs w:val="28"/>
              </w:rPr>
              <w:t>23</w:t>
            </w:r>
          </w:p>
        </w:tc>
        <w:tc>
          <w:tcPr>
            <w:tcW w:w="3756" w:type="dxa"/>
          </w:tcPr>
          <w:p w:rsidR="00A67FC4" w:rsidRPr="00186833" w:rsidRDefault="00A67FC4" w:rsidP="00B2094E">
            <w:pPr>
              <w:jc w:val="both"/>
              <w:rPr>
                <w:rFonts w:eastAsia="Calibri"/>
                <w:sz w:val="28"/>
                <w:szCs w:val="28"/>
              </w:rPr>
            </w:pPr>
            <w:r w:rsidRPr="00186833">
              <w:rPr>
                <w:rFonts w:eastAsia="Calibri"/>
                <w:sz w:val="28"/>
                <w:szCs w:val="28"/>
                <w:lang w:val="kk-KZ"/>
              </w:rPr>
              <w:t>ИЗО-студия для незрячих детей</w:t>
            </w:r>
          </w:p>
        </w:tc>
      </w:tr>
      <w:tr w:rsidR="00A67FC4" w:rsidRPr="00186833" w:rsidTr="00A67FC4">
        <w:tc>
          <w:tcPr>
            <w:tcW w:w="851" w:type="dxa"/>
            <w:gridSpan w:val="2"/>
            <w:shd w:val="clear" w:color="auto" w:fill="auto"/>
          </w:tcPr>
          <w:p w:rsidR="00A67FC4" w:rsidRPr="00186833" w:rsidRDefault="00A67FC4" w:rsidP="008219C7">
            <w:pPr>
              <w:jc w:val="center"/>
              <w:rPr>
                <w:rFonts w:eastAsia="Calibri"/>
                <w:sz w:val="28"/>
                <w:szCs w:val="28"/>
                <w:lang w:val="kk-KZ"/>
              </w:rPr>
            </w:pPr>
            <w:r w:rsidRPr="00186833">
              <w:rPr>
                <w:rFonts w:eastAsia="Calibri"/>
                <w:sz w:val="28"/>
                <w:szCs w:val="28"/>
                <w:lang w:val="kk-KZ"/>
              </w:rPr>
              <w:t>150</w:t>
            </w:r>
          </w:p>
        </w:tc>
        <w:tc>
          <w:tcPr>
            <w:tcW w:w="828" w:type="dxa"/>
            <w:gridSpan w:val="2"/>
            <w:shd w:val="clear" w:color="auto" w:fill="auto"/>
          </w:tcPr>
          <w:p w:rsidR="00A67FC4" w:rsidRPr="00186833" w:rsidRDefault="00A67FC4" w:rsidP="008219C7">
            <w:pPr>
              <w:jc w:val="center"/>
              <w:rPr>
                <w:rFonts w:eastAsia="Calibri"/>
                <w:sz w:val="28"/>
                <w:szCs w:val="28"/>
                <w:lang w:val="kk-KZ"/>
              </w:rPr>
            </w:pPr>
            <w:r w:rsidRPr="00186833">
              <w:rPr>
                <w:rFonts w:eastAsia="Calibri"/>
                <w:sz w:val="28"/>
                <w:szCs w:val="28"/>
                <w:lang w:val="kk-KZ"/>
              </w:rPr>
              <w:t>127</w:t>
            </w:r>
          </w:p>
        </w:tc>
        <w:tc>
          <w:tcPr>
            <w:tcW w:w="4417" w:type="dxa"/>
            <w:shd w:val="clear" w:color="auto" w:fill="auto"/>
          </w:tcPr>
          <w:p w:rsidR="00A67FC4" w:rsidRPr="00186833" w:rsidRDefault="00A67FC4" w:rsidP="00B2094E">
            <w:pPr>
              <w:jc w:val="both"/>
              <w:rPr>
                <w:rFonts w:eastAsia="Calibri"/>
                <w:b/>
                <w:sz w:val="28"/>
                <w:szCs w:val="28"/>
              </w:rPr>
            </w:pPr>
            <w:r w:rsidRPr="00186833">
              <w:rPr>
                <w:rFonts w:eastAsia="Calibri"/>
                <w:sz w:val="28"/>
                <w:szCs w:val="28"/>
              </w:rPr>
              <w:t xml:space="preserve">Живопись </w:t>
            </w:r>
          </w:p>
        </w:tc>
        <w:tc>
          <w:tcPr>
            <w:tcW w:w="496" w:type="dxa"/>
          </w:tcPr>
          <w:p w:rsidR="00A67FC4" w:rsidRPr="00186833" w:rsidRDefault="00A67FC4" w:rsidP="00B2094E">
            <w:pPr>
              <w:jc w:val="both"/>
              <w:rPr>
                <w:rFonts w:eastAsia="Calibri"/>
                <w:sz w:val="28"/>
                <w:szCs w:val="28"/>
              </w:rPr>
            </w:pPr>
          </w:p>
        </w:tc>
        <w:tc>
          <w:tcPr>
            <w:tcW w:w="3756" w:type="dxa"/>
          </w:tcPr>
          <w:p w:rsidR="00A67FC4" w:rsidRPr="00186833" w:rsidRDefault="00A67FC4" w:rsidP="00B2094E">
            <w:pPr>
              <w:jc w:val="both"/>
              <w:rPr>
                <w:rFonts w:eastAsia="Calibri"/>
                <w:sz w:val="28"/>
                <w:szCs w:val="28"/>
              </w:rPr>
            </w:pPr>
          </w:p>
        </w:tc>
      </w:tr>
      <w:tr w:rsidR="00A67FC4" w:rsidRPr="00186833" w:rsidTr="00A67FC4">
        <w:tc>
          <w:tcPr>
            <w:tcW w:w="851" w:type="dxa"/>
            <w:gridSpan w:val="2"/>
            <w:shd w:val="clear" w:color="auto" w:fill="auto"/>
          </w:tcPr>
          <w:p w:rsidR="00A67FC4" w:rsidRPr="00186833" w:rsidRDefault="00A67FC4" w:rsidP="008219C7">
            <w:pPr>
              <w:jc w:val="center"/>
              <w:rPr>
                <w:rFonts w:eastAsia="Calibri"/>
                <w:sz w:val="28"/>
                <w:szCs w:val="28"/>
                <w:lang w:val="kk-KZ"/>
              </w:rPr>
            </w:pPr>
            <w:r w:rsidRPr="00186833">
              <w:rPr>
                <w:rFonts w:eastAsia="Calibri"/>
                <w:sz w:val="28"/>
                <w:szCs w:val="28"/>
                <w:lang w:val="kk-KZ"/>
              </w:rPr>
              <w:t>151</w:t>
            </w:r>
          </w:p>
        </w:tc>
        <w:tc>
          <w:tcPr>
            <w:tcW w:w="828" w:type="dxa"/>
            <w:gridSpan w:val="2"/>
            <w:shd w:val="clear" w:color="auto" w:fill="auto"/>
          </w:tcPr>
          <w:p w:rsidR="00A67FC4" w:rsidRPr="00186833" w:rsidRDefault="00A67FC4" w:rsidP="008219C7">
            <w:pPr>
              <w:jc w:val="center"/>
              <w:rPr>
                <w:rFonts w:eastAsia="Calibri"/>
                <w:sz w:val="28"/>
                <w:szCs w:val="28"/>
                <w:lang w:val="kk-KZ"/>
              </w:rPr>
            </w:pPr>
            <w:r w:rsidRPr="00186833">
              <w:rPr>
                <w:rFonts w:eastAsia="Calibri"/>
                <w:sz w:val="28"/>
                <w:szCs w:val="28"/>
                <w:lang w:val="kk-KZ"/>
              </w:rPr>
              <w:t>128</w:t>
            </w:r>
          </w:p>
        </w:tc>
        <w:tc>
          <w:tcPr>
            <w:tcW w:w="4417" w:type="dxa"/>
            <w:shd w:val="clear" w:color="auto" w:fill="auto"/>
          </w:tcPr>
          <w:p w:rsidR="00A67FC4" w:rsidRPr="00186833" w:rsidRDefault="00A67FC4" w:rsidP="00B2094E">
            <w:pPr>
              <w:jc w:val="both"/>
              <w:rPr>
                <w:rFonts w:eastAsia="Calibri"/>
                <w:b/>
                <w:sz w:val="28"/>
                <w:szCs w:val="28"/>
              </w:rPr>
            </w:pPr>
            <w:r w:rsidRPr="00186833">
              <w:rPr>
                <w:rFonts w:eastAsia="Calibri"/>
                <w:sz w:val="28"/>
                <w:szCs w:val="28"/>
              </w:rPr>
              <w:t>Скульптура</w:t>
            </w:r>
          </w:p>
        </w:tc>
        <w:tc>
          <w:tcPr>
            <w:tcW w:w="496" w:type="dxa"/>
          </w:tcPr>
          <w:p w:rsidR="00A67FC4" w:rsidRPr="00186833" w:rsidRDefault="00A67FC4" w:rsidP="00B2094E">
            <w:pPr>
              <w:jc w:val="both"/>
              <w:rPr>
                <w:rFonts w:eastAsia="Calibri"/>
                <w:sz w:val="28"/>
                <w:szCs w:val="28"/>
              </w:rPr>
            </w:pPr>
          </w:p>
        </w:tc>
        <w:tc>
          <w:tcPr>
            <w:tcW w:w="3756" w:type="dxa"/>
          </w:tcPr>
          <w:p w:rsidR="00A67FC4" w:rsidRPr="00186833" w:rsidRDefault="00A67FC4" w:rsidP="00B2094E">
            <w:pPr>
              <w:jc w:val="both"/>
              <w:rPr>
                <w:rFonts w:eastAsia="Calibri"/>
                <w:sz w:val="28"/>
                <w:szCs w:val="28"/>
              </w:rPr>
            </w:pPr>
          </w:p>
        </w:tc>
      </w:tr>
      <w:tr w:rsidR="00A67FC4" w:rsidRPr="00186833" w:rsidTr="00A67FC4">
        <w:tc>
          <w:tcPr>
            <w:tcW w:w="851" w:type="dxa"/>
            <w:gridSpan w:val="2"/>
            <w:shd w:val="clear" w:color="auto" w:fill="auto"/>
          </w:tcPr>
          <w:p w:rsidR="00A67FC4" w:rsidRPr="00186833" w:rsidRDefault="00A67FC4" w:rsidP="008219C7">
            <w:pPr>
              <w:jc w:val="center"/>
              <w:rPr>
                <w:rFonts w:eastAsia="Calibri"/>
                <w:sz w:val="28"/>
                <w:szCs w:val="28"/>
                <w:lang w:val="kk-KZ"/>
              </w:rPr>
            </w:pPr>
            <w:r w:rsidRPr="00186833">
              <w:rPr>
                <w:rFonts w:eastAsia="Calibri"/>
                <w:sz w:val="28"/>
                <w:szCs w:val="28"/>
                <w:lang w:val="kk-KZ"/>
              </w:rPr>
              <w:t>152</w:t>
            </w:r>
          </w:p>
        </w:tc>
        <w:tc>
          <w:tcPr>
            <w:tcW w:w="828" w:type="dxa"/>
            <w:gridSpan w:val="2"/>
            <w:shd w:val="clear" w:color="auto" w:fill="auto"/>
          </w:tcPr>
          <w:p w:rsidR="00A67FC4" w:rsidRPr="00186833" w:rsidRDefault="00A67FC4" w:rsidP="008219C7">
            <w:pPr>
              <w:jc w:val="center"/>
              <w:rPr>
                <w:rFonts w:eastAsia="Calibri"/>
                <w:sz w:val="28"/>
                <w:szCs w:val="28"/>
                <w:lang w:val="kk-KZ"/>
              </w:rPr>
            </w:pPr>
            <w:r w:rsidRPr="00186833">
              <w:rPr>
                <w:rFonts w:eastAsia="Calibri"/>
                <w:sz w:val="28"/>
                <w:szCs w:val="28"/>
                <w:lang w:val="kk-KZ"/>
              </w:rPr>
              <w:t>129</w:t>
            </w:r>
          </w:p>
        </w:tc>
        <w:tc>
          <w:tcPr>
            <w:tcW w:w="4417" w:type="dxa"/>
            <w:shd w:val="clear" w:color="auto" w:fill="auto"/>
          </w:tcPr>
          <w:p w:rsidR="00A67FC4" w:rsidRPr="00186833" w:rsidRDefault="00A67FC4" w:rsidP="00B2094E">
            <w:pPr>
              <w:jc w:val="both"/>
              <w:rPr>
                <w:rFonts w:eastAsia="Calibri"/>
                <w:b/>
                <w:sz w:val="28"/>
                <w:szCs w:val="28"/>
              </w:rPr>
            </w:pPr>
            <w:r w:rsidRPr="00186833">
              <w:rPr>
                <w:rFonts w:eastAsia="Calibri"/>
                <w:sz w:val="28"/>
                <w:szCs w:val="28"/>
              </w:rPr>
              <w:t>Компьютерная графика и дизайн</w:t>
            </w:r>
          </w:p>
        </w:tc>
        <w:tc>
          <w:tcPr>
            <w:tcW w:w="496" w:type="dxa"/>
          </w:tcPr>
          <w:p w:rsidR="00A67FC4" w:rsidRPr="00186833" w:rsidRDefault="00A67FC4" w:rsidP="00B2094E">
            <w:pPr>
              <w:jc w:val="both"/>
              <w:rPr>
                <w:rFonts w:eastAsia="Calibri"/>
                <w:sz w:val="28"/>
                <w:szCs w:val="28"/>
              </w:rPr>
            </w:pPr>
          </w:p>
        </w:tc>
        <w:tc>
          <w:tcPr>
            <w:tcW w:w="3756" w:type="dxa"/>
          </w:tcPr>
          <w:p w:rsidR="00A67FC4" w:rsidRPr="00186833" w:rsidRDefault="00A67FC4" w:rsidP="00B2094E">
            <w:pPr>
              <w:jc w:val="both"/>
              <w:rPr>
                <w:rFonts w:eastAsia="Calibri"/>
                <w:sz w:val="28"/>
                <w:szCs w:val="28"/>
              </w:rPr>
            </w:pPr>
          </w:p>
        </w:tc>
      </w:tr>
      <w:tr w:rsidR="00A67FC4" w:rsidRPr="00186833" w:rsidTr="00A67FC4">
        <w:tc>
          <w:tcPr>
            <w:tcW w:w="851" w:type="dxa"/>
            <w:gridSpan w:val="2"/>
            <w:shd w:val="clear" w:color="auto" w:fill="auto"/>
          </w:tcPr>
          <w:p w:rsidR="00A67FC4" w:rsidRPr="00186833" w:rsidRDefault="00A67FC4" w:rsidP="008219C7">
            <w:pPr>
              <w:jc w:val="center"/>
              <w:rPr>
                <w:rFonts w:eastAsia="Calibri"/>
                <w:sz w:val="28"/>
                <w:szCs w:val="28"/>
                <w:lang w:val="kk-KZ"/>
              </w:rPr>
            </w:pPr>
            <w:r w:rsidRPr="00186833">
              <w:rPr>
                <w:rFonts w:eastAsia="Calibri"/>
                <w:sz w:val="28"/>
                <w:szCs w:val="28"/>
                <w:lang w:val="kk-KZ"/>
              </w:rPr>
              <w:t>153</w:t>
            </w:r>
          </w:p>
        </w:tc>
        <w:tc>
          <w:tcPr>
            <w:tcW w:w="828" w:type="dxa"/>
            <w:gridSpan w:val="2"/>
            <w:shd w:val="clear" w:color="auto" w:fill="auto"/>
          </w:tcPr>
          <w:p w:rsidR="00A67FC4" w:rsidRPr="00186833" w:rsidRDefault="00A67FC4" w:rsidP="008219C7">
            <w:pPr>
              <w:jc w:val="center"/>
              <w:rPr>
                <w:rFonts w:eastAsia="Calibri"/>
                <w:sz w:val="28"/>
                <w:szCs w:val="28"/>
                <w:lang w:val="kk-KZ"/>
              </w:rPr>
            </w:pPr>
            <w:r w:rsidRPr="00186833">
              <w:rPr>
                <w:rFonts w:eastAsia="Calibri"/>
                <w:sz w:val="28"/>
                <w:szCs w:val="28"/>
                <w:lang w:val="kk-KZ"/>
              </w:rPr>
              <w:t>130</w:t>
            </w:r>
          </w:p>
        </w:tc>
        <w:tc>
          <w:tcPr>
            <w:tcW w:w="4417" w:type="dxa"/>
          </w:tcPr>
          <w:p w:rsidR="00A67FC4" w:rsidRPr="00186833" w:rsidRDefault="00A67FC4" w:rsidP="00B2094E">
            <w:pPr>
              <w:rPr>
                <w:rFonts w:eastAsia="Calibri"/>
                <w:sz w:val="28"/>
                <w:szCs w:val="28"/>
                <w:lang w:val="kk-KZ"/>
              </w:rPr>
            </w:pPr>
            <w:r w:rsidRPr="00186833">
              <w:rPr>
                <w:rFonts w:eastAsia="Calibri"/>
                <w:sz w:val="28"/>
                <w:szCs w:val="28"/>
                <w:lang w:val="kk-KZ"/>
              </w:rPr>
              <w:t>Батик</w:t>
            </w:r>
          </w:p>
        </w:tc>
        <w:tc>
          <w:tcPr>
            <w:tcW w:w="496" w:type="dxa"/>
          </w:tcPr>
          <w:p w:rsidR="00A67FC4" w:rsidRPr="00186833" w:rsidRDefault="00A67FC4" w:rsidP="00B2094E">
            <w:pPr>
              <w:rPr>
                <w:rFonts w:eastAsia="Calibri"/>
                <w:sz w:val="28"/>
                <w:szCs w:val="28"/>
                <w:lang w:val="kk-KZ"/>
              </w:rPr>
            </w:pPr>
          </w:p>
        </w:tc>
        <w:tc>
          <w:tcPr>
            <w:tcW w:w="3756" w:type="dxa"/>
            <w:shd w:val="clear" w:color="auto" w:fill="auto"/>
          </w:tcPr>
          <w:p w:rsidR="00A67FC4" w:rsidRPr="00186833" w:rsidRDefault="00A67FC4" w:rsidP="00B2094E">
            <w:pPr>
              <w:rPr>
                <w:rFonts w:eastAsia="Calibri"/>
                <w:sz w:val="28"/>
                <w:szCs w:val="28"/>
                <w:lang w:val="kk-KZ"/>
              </w:rPr>
            </w:pPr>
          </w:p>
        </w:tc>
      </w:tr>
      <w:tr w:rsidR="00A67FC4" w:rsidRPr="00186833" w:rsidTr="00A67FC4">
        <w:tc>
          <w:tcPr>
            <w:tcW w:w="851" w:type="dxa"/>
            <w:gridSpan w:val="2"/>
            <w:shd w:val="clear" w:color="auto" w:fill="auto"/>
          </w:tcPr>
          <w:p w:rsidR="00A67FC4" w:rsidRPr="00186833" w:rsidRDefault="00A67FC4" w:rsidP="008219C7">
            <w:pPr>
              <w:jc w:val="center"/>
              <w:rPr>
                <w:rFonts w:eastAsia="Calibri"/>
                <w:sz w:val="28"/>
                <w:szCs w:val="28"/>
                <w:lang w:val="kk-KZ"/>
              </w:rPr>
            </w:pPr>
            <w:r w:rsidRPr="00186833">
              <w:rPr>
                <w:rFonts w:eastAsia="Calibri"/>
                <w:sz w:val="28"/>
                <w:szCs w:val="28"/>
                <w:lang w:val="kk-KZ"/>
              </w:rPr>
              <w:t>154</w:t>
            </w:r>
          </w:p>
        </w:tc>
        <w:tc>
          <w:tcPr>
            <w:tcW w:w="828" w:type="dxa"/>
            <w:gridSpan w:val="2"/>
            <w:shd w:val="clear" w:color="auto" w:fill="auto"/>
          </w:tcPr>
          <w:p w:rsidR="00A67FC4" w:rsidRPr="00186833" w:rsidRDefault="00A67FC4" w:rsidP="008219C7">
            <w:pPr>
              <w:jc w:val="center"/>
              <w:rPr>
                <w:rFonts w:eastAsia="Calibri"/>
                <w:sz w:val="28"/>
                <w:szCs w:val="28"/>
                <w:lang w:val="kk-KZ"/>
              </w:rPr>
            </w:pPr>
          </w:p>
        </w:tc>
        <w:tc>
          <w:tcPr>
            <w:tcW w:w="4417" w:type="dxa"/>
          </w:tcPr>
          <w:p w:rsidR="00A67FC4" w:rsidRPr="00186833" w:rsidRDefault="00A67FC4" w:rsidP="00B2094E">
            <w:pPr>
              <w:rPr>
                <w:rFonts w:eastAsia="Calibri"/>
                <w:sz w:val="28"/>
                <w:szCs w:val="28"/>
                <w:lang w:val="kk-KZ"/>
              </w:rPr>
            </w:pPr>
          </w:p>
        </w:tc>
        <w:tc>
          <w:tcPr>
            <w:tcW w:w="496" w:type="dxa"/>
          </w:tcPr>
          <w:p w:rsidR="00A67FC4" w:rsidRPr="00186833" w:rsidRDefault="00A67FC4" w:rsidP="00B2094E">
            <w:pPr>
              <w:rPr>
                <w:rFonts w:eastAsia="Calibri"/>
                <w:sz w:val="28"/>
                <w:szCs w:val="28"/>
                <w:lang w:val="kk-KZ"/>
              </w:rPr>
            </w:pPr>
            <w:r w:rsidRPr="00186833">
              <w:rPr>
                <w:rFonts w:eastAsia="Calibri"/>
                <w:sz w:val="28"/>
                <w:szCs w:val="28"/>
                <w:lang w:val="kk-KZ"/>
              </w:rPr>
              <w:t>24</w:t>
            </w:r>
          </w:p>
        </w:tc>
        <w:tc>
          <w:tcPr>
            <w:tcW w:w="3756" w:type="dxa"/>
            <w:shd w:val="clear" w:color="auto" w:fill="auto"/>
          </w:tcPr>
          <w:p w:rsidR="00A67FC4" w:rsidRPr="00186833" w:rsidRDefault="00A67FC4" w:rsidP="00B2094E">
            <w:pPr>
              <w:jc w:val="both"/>
              <w:rPr>
                <w:rFonts w:eastAsia="Calibri"/>
                <w:sz w:val="28"/>
                <w:szCs w:val="28"/>
                <w:lang w:val="kk-KZ"/>
              </w:rPr>
            </w:pPr>
            <w:r w:rsidRPr="00186833">
              <w:rPr>
                <w:rFonts w:eastAsia="Calibri"/>
                <w:sz w:val="28"/>
                <w:szCs w:val="28"/>
                <w:lang w:val="kk-KZ"/>
              </w:rPr>
              <w:t>Холодный батик, горячий батик</w:t>
            </w:r>
          </w:p>
        </w:tc>
      </w:tr>
      <w:tr w:rsidR="00A67FC4" w:rsidRPr="00186833" w:rsidTr="00A67FC4">
        <w:tc>
          <w:tcPr>
            <w:tcW w:w="851" w:type="dxa"/>
            <w:gridSpan w:val="2"/>
            <w:shd w:val="clear" w:color="auto" w:fill="auto"/>
          </w:tcPr>
          <w:p w:rsidR="00A67FC4" w:rsidRPr="00186833" w:rsidRDefault="00A67FC4" w:rsidP="008219C7">
            <w:pPr>
              <w:jc w:val="center"/>
              <w:rPr>
                <w:rFonts w:eastAsia="Calibri"/>
                <w:sz w:val="28"/>
                <w:szCs w:val="28"/>
                <w:lang w:val="kk-KZ"/>
              </w:rPr>
            </w:pPr>
            <w:r w:rsidRPr="00186833">
              <w:rPr>
                <w:rFonts w:eastAsia="Calibri"/>
                <w:sz w:val="28"/>
                <w:szCs w:val="28"/>
                <w:lang w:val="kk-KZ"/>
              </w:rPr>
              <w:t>155</w:t>
            </w:r>
          </w:p>
        </w:tc>
        <w:tc>
          <w:tcPr>
            <w:tcW w:w="828" w:type="dxa"/>
            <w:gridSpan w:val="2"/>
            <w:shd w:val="clear" w:color="auto" w:fill="auto"/>
          </w:tcPr>
          <w:p w:rsidR="00A67FC4" w:rsidRPr="00186833" w:rsidRDefault="00A67FC4" w:rsidP="008219C7">
            <w:pPr>
              <w:jc w:val="center"/>
              <w:rPr>
                <w:rFonts w:eastAsia="Calibri"/>
                <w:sz w:val="28"/>
                <w:szCs w:val="28"/>
                <w:lang w:val="kk-KZ"/>
              </w:rPr>
            </w:pPr>
            <w:r w:rsidRPr="00186833">
              <w:rPr>
                <w:rFonts w:eastAsia="Calibri"/>
                <w:sz w:val="28"/>
                <w:szCs w:val="28"/>
                <w:lang w:val="kk-KZ"/>
              </w:rPr>
              <w:t>131</w:t>
            </w:r>
          </w:p>
        </w:tc>
        <w:tc>
          <w:tcPr>
            <w:tcW w:w="4417" w:type="dxa"/>
          </w:tcPr>
          <w:p w:rsidR="00A67FC4" w:rsidRPr="00186833" w:rsidRDefault="00A67FC4" w:rsidP="00B2094E">
            <w:pPr>
              <w:rPr>
                <w:rFonts w:eastAsia="Calibri"/>
                <w:sz w:val="28"/>
                <w:szCs w:val="28"/>
                <w:lang w:val="kk-KZ"/>
              </w:rPr>
            </w:pPr>
            <w:r w:rsidRPr="00186833">
              <w:rPr>
                <w:rFonts w:eastAsia="Calibri"/>
                <w:sz w:val="28"/>
                <w:szCs w:val="28"/>
                <w:lang w:val="kk-KZ"/>
              </w:rPr>
              <w:t>Гобелен</w:t>
            </w:r>
          </w:p>
        </w:tc>
        <w:tc>
          <w:tcPr>
            <w:tcW w:w="496" w:type="dxa"/>
          </w:tcPr>
          <w:p w:rsidR="00A67FC4" w:rsidRPr="00186833" w:rsidRDefault="00A67FC4" w:rsidP="00B2094E">
            <w:pPr>
              <w:rPr>
                <w:rFonts w:eastAsia="Calibri"/>
                <w:sz w:val="28"/>
                <w:szCs w:val="28"/>
              </w:rPr>
            </w:pPr>
          </w:p>
        </w:tc>
        <w:tc>
          <w:tcPr>
            <w:tcW w:w="3756" w:type="dxa"/>
            <w:shd w:val="clear" w:color="auto" w:fill="auto"/>
          </w:tcPr>
          <w:p w:rsidR="00A67FC4" w:rsidRPr="00186833" w:rsidRDefault="00A67FC4" w:rsidP="00B2094E">
            <w:pPr>
              <w:jc w:val="both"/>
              <w:rPr>
                <w:rFonts w:eastAsia="Calibri"/>
                <w:sz w:val="28"/>
                <w:szCs w:val="28"/>
              </w:rPr>
            </w:pPr>
          </w:p>
        </w:tc>
      </w:tr>
      <w:tr w:rsidR="00A67FC4" w:rsidRPr="00186833" w:rsidTr="00A67FC4">
        <w:tc>
          <w:tcPr>
            <w:tcW w:w="851" w:type="dxa"/>
            <w:gridSpan w:val="2"/>
            <w:shd w:val="clear" w:color="auto" w:fill="auto"/>
          </w:tcPr>
          <w:p w:rsidR="00A67FC4" w:rsidRPr="00186833" w:rsidRDefault="00A67FC4" w:rsidP="008219C7">
            <w:pPr>
              <w:jc w:val="center"/>
              <w:rPr>
                <w:rFonts w:eastAsia="Calibri"/>
                <w:sz w:val="28"/>
                <w:szCs w:val="28"/>
                <w:lang w:val="kk-KZ"/>
              </w:rPr>
            </w:pPr>
            <w:r w:rsidRPr="00186833">
              <w:rPr>
                <w:rFonts w:eastAsia="Calibri"/>
                <w:sz w:val="28"/>
                <w:szCs w:val="28"/>
                <w:lang w:val="kk-KZ"/>
              </w:rPr>
              <w:t>156</w:t>
            </w:r>
          </w:p>
        </w:tc>
        <w:tc>
          <w:tcPr>
            <w:tcW w:w="828" w:type="dxa"/>
            <w:gridSpan w:val="2"/>
            <w:shd w:val="clear" w:color="auto" w:fill="auto"/>
          </w:tcPr>
          <w:p w:rsidR="00A67FC4" w:rsidRPr="00186833" w:rsidRDefault="00A67FC4" w:rsidP="008219C7">
            <w:pPr>
              <w:jc w:val="center"/>
              <w:rPr>
                <w:rFonts w:eastAsia="Calibri"/>
                <w:sz w:val="28"/>
                <w:szCs w:val="28"/>
                <w:lang w:val="kk-KZ"/>
              </w:rPr>
            </w:pPr>
            <w:r w:rsidRPr="00186833">
              <w:rPr>
                <w:rFonts w:eastAsia="Calibri"/>
                <w:sz w:val="28"/>
                <w:szCs w:val="28"/>
                <w:lang w:val="kk-KZ"/>
              </w:rPr>
              <w:t>132</w:t>
            </w:r>
          </w:p>
        </w:tc>
        <w:tc>
          <w:tcPr>
            <w:tcW w:w="4417" w:type="dxa"/>
          </w:tcPr>
          <w:p w:rsidR="00A67FC4" w:rsidRPr="00186833" w:rsidRDefault="00A67FC4" w:rsidP="00B2094E">
            <w:pPr>
              <w:rPr>
                <w:rFonts w:eastAsia="Calibri"/>
                <w:sz w:val="28"/>
                <w:szCs w:val="28"/>
                <w:lang w:val="kk-KZ"/>
              </w:rPr>
            </w:pPr>
            <w:r w:rsidRPr="00186833">
              <w:rPr>
                <w:rFonts w:eastAsia="Calibri"/>
                <w:sz w:val="28"/>
                <w:szCs w:val="28"/>
                <w:lang w:val="kk-KZ"/>
              </w:rPr>
              <w:t>Нитяная графика</w:t>
            </w:r>
          </w:p>
        </w:tc>
        <w:tc>
          <w:tcPr>
            <w:tcW w:w="496" w:type="dxa"/>
          </w:tcPr>
          <w:p w:rsidR="00A67FC4" w:rsidRPr="00186833" w:rsidRDefault="00A67FC4" w:rsidP="00B2094E">
            <w:pPr>
              <w:rPr>
                <w:rFonts w:eastAsia="Calibri"/>
                <w:sz w:val="28"/>
                <w:szCs w:val="28"/>
              </w:rPr>
            </w:pPr>
          </w:p>
        </w:tc>
        <w:tc>
          <w:tcPr>
            <w:tcW w:w="3756" w:type="dxa"/>
            <w:shd w:val="clear" w:color="auto" w:fill="auto"/>
          </w:tcPr>
          <w:p w:rsidR="00A67FC4" w:rsidRPr="00186833" w:rsidRDefault="00A67FC4" w:rsidP="00B2094E">
            <w:pPr>
              <w:jc w:val="both"/>
              <w:rPr>
                <w:rFonts w:eastAsia="Calibri"/>
                <w:sz w:val="28"/>
                <w:szCs w:val="28"/>
              </w:rPr>
            </w:pPr>
          </w:p>
        </w:tc>
      </w:tr>
      <w:tr w:rsidR="00A67FC4" w:rsidRPr="00186833" w:rsidTr="00A67FC4">
        <w:tc>
          <w:tcPr>
            <w:tcW w:w="851" w:type="dxa"/>
            <w:gridSpan w:val="2"/>
            <w:shd w:val="clear" w:color="auto" w:fill="auto"/>
          </w:tcPr>
          <w:p w:rsidR="00A67FC4" w:rsidRPr="00186833" w:rsidRDefault="00A67FC4" w:rsidP="008219C7">
            <w:pPr>
              <w:jc w:val="center"/>
              <w:rPr>
                <w:rFonts w:eastAsia="Calibri"/>
                <w:sz w:val="28"/>
                <w:szCs w:val="28"/>
                <w:lang w:val="kk-KZ"/>
              </w:rPr>
            </w:pPr>
            <w:r w:rsidRPr="00186833">
              <w:rPr>
                <w:rFonts w:eastAsia="Calibri"/>
                <w:sz w:val="28"/>
                <w:szCs w:val="28"/>
                <w:lang w:val="kk-KZ"/>
              </w:rPr>
              <w:t>157</w:t>
            </w:r>
          </w:p>
        </w:tc>
        <w:tc>
          <w:tcPr>
            <w:tcW w:w="828" w:type="dxa"/>
            <w:gridSpan w:val="2"/>
            <w:shd w:val="clear" w:color="auto" w:fill="auto"/>
          </w:tcPr>
          <w:p w:rsidR="00A67FC4" w:rsidRPr="00186833" w:rsidRDefault="00A67FC4" w:rsidP="008219C7">
            <w:pPr>
              <w:jc w:val="center"/>
              <w:rPr>
                <w:rFonts w:eastAsia="Calibri"/>
                <w:sz w:val="28"/>
                <w:szCs w:val="28"/>
                <w:lang w:val="kk-KZ"/>
              </w:rPr>
            </w:pPr>
            <w:r w:rsidRPr="00186833">
              <w:rPr>
                <w:rFonts w:eastAsia="Calibri"/>
                <w:sz w:val="28"/>
                <w:szCs w:val="28"/>
                <w:lang w:val="kk-KZ"/>
              </w:rPr>
              <w:t>133</w:t>
            </w:r>
          </w:p>
        </w:tc>
        <w:tc>
          <w:tcPr>
            <w:tcW w:w="4417" w:type="dxa"/>
          </w:tcPr>
          <w:p w:rsidR="00A67FC4" w:rsidRPr="00186833" w:rsidRDefault="00A67FC4" w:rsidP="00B2094E">
            <w:pPr>
              <w:rPr>
                <w:rFonts w:eastAsia="Calibri"/>
                <w:sz w:val="28"/>
                <w:szCs w:val="28"/>
                <w:lang w:val="kk-KZ"/>
              </w:rPr>
            </w:pPr>
            <w:r w:rsidRPr="00186833">
              <w:rPr>
                <w:rFonts w:eastAsia="Calibri"/>
                <w:sz w:val="28"/>
                <w:szCs w:val="28"/>
                <w:lang w:val="kk-KZ"/>
              </w:rPr>
              <w:t>Кружевоплетение</w:t>
            </w:r>
          </w:p>
        </w:tc>
        <w:tc>
          <w:tcPr>
            <w:tcW w:w="496" w:type="dxa"/>
          </w:tcPr>
          <w:p w:rsidR="00A67FC4" w:rsidRPr="00186833" w:rsidRDefault="00A67FC4" w:rsidP="00B2094E">
            <w:pPr>
              <w:rPr>
                <w:rFonts w:eastAsia="Calibri"/>
                <w:sz w:val="28"/>
                <w:szCs w:val="28"/>
              </w:rPr>
            </w:pPr>
          </w:p>
        </w:tc>
        <w:tc>
          <w:tcPr>
            <w:tcW w:w="3756" w:type="dxa"/>
            <w:shd w:val="clear" w:color="auto" w:fill="auto"/>
          </w:tcPr>
          <w:p w:rsidR="00A67FC4" w:rsidRPr="00186833" w:rsidRDefault="00A67FC4" w:rsidP="00B2094E">
            <w:pPr>
              <w:jc w:val="both"/>
              <w:rPr>
                <w:rFonts w:eastAsia="Calibri"/>
                <w:sz w:val="28"/>
                <w:szCs w:val="28"/>
              </w:rPr>
            </w:pPr>
          </w:p>
        </w:tc>
      </w:tr>
      <w:tr w:rsidR="00A67FC4" w:rsidRPr="00186833" w:rsidTr="00A67FC4">
        <w:tc>
          <w:tcPr>
            <w:tcW w:w="851" w:type="dxa"/>
            <w:gridSpan w:val="2"/>
            <w:shd w:val="clear" w:color="auto" w:fill="auto"/>
          </w:tcPr>
          <w:p w:rsidR="00A67FC4" w:rsidRPr="00186833" w:rsidRDefault="00A67FC4" w:rsidP="008219C7">
            <w:pPr>
              <w:jc w:val="center"/>
              <w:rPr>
                <w:rFonts w:eastAsia="Calibri"/>
                <w:sz w:val="28"/>
                <w:szCs w:val="28"/>
                <w:lang w:val="kk-KZ"/>
              </w:rPr>
            </w:pPr>
            <w:r w:rsidRPr="00186833">
              <w:rPr>
                <w:rFonts w:eastAsia="Calibri"/>
                <w:sz w:val="28"/>
                <w:szCs w:val="28"/>
                <w:lang w:val="kk-KZ"/>
              </w:rPr>
              <w:t>158</w:t>
            </w:r>
          </w:p>
        </w:tc>
        <w:tc>
          <w:tcPr>
            <w:tcW w:w="828" w:type="dxa"/>
            <w:gridSpan w:val="2"/>
            <w:shd w:val="clear" w:color="auto" w:fill="auto"/>
          </w:tcPr>
          <w:p w:rsidR="00A67FC4" w:rsidRPr="00186833" w:rsidRDefault="00A67FC4" w:rsidP="008219C7">
            <w:pPr>
              <w:jc w:val="center"/>
              <w:rPr>
                <w:rFonts w:eastAsia="Calibri"/>
                <w:sz w:val="28"/>
                <w:szCs w:val="28"/>
                <w:lang w:val="kk-KZ"/>
              </w:rPr>
            </w:pPr>
            <w:r w:rsidRPr="00186833">
              <w:rPr>
                <w:rFonts w:eastAsia="Calibri"/>
                <w:sz w:val="28"/>
                <w:szCs w:val="28"/>
                <w:lang w:val="kk-KZ"/>
              </w:rPr>
              <w:t>134</w:t>
            </w:r>
          </w:p>
        </w:tc>
        <w:tc>
          <w:tcPr>
            <w:tcW w:w="4417" w:type="dxa"/>
          </w:tcPr>
          <w:p w:rsidR="00A67FC4" w:rsidRPr="00186833" w:rsidRDefault="00A67FC4" w:rsidP="00B2094E">
            <w:pPr>
              <w:rPr>
                <w:rFonts w:eastAsia="Calibri"/>
                <w:sz w:val="28"/>
                <w:szCs w:val="28"/>
                <w:lang w:val="kk-KZ"/>
              </w:rPr>
            </w:pPr>
            <w:r w:rsidRPr="00186833">
              <w:rPr>
                <w:rFonts w:eastAsia="Calibri"/>
                <w:sz w:val="28"/>
                <w:szCs w:val="28"/>
                <w:lang w:val="kk-KZ"/>
              </w:rPr>
              <w:t xml:space="preserve">Художественная резьба по камню </w:t>
            </w:r>
          </w:p>
        </w:tc>
        <w:tc>
          <w:tcPr>
            <w:tcW w:w="496" w:type="dxa"/>
          </w:tcPr>
          <w:p w:rsidR="00A67FC4" w:rsidRPr="00186833" w:rsidRDefault="00A67FC4" w:rsidP="00B2094E">
            <w:pPr>
              <w:jc w:val="both"/>
              <w:rPr>
                <w:rFonts w:eastAsia="Calibri"/>
                <w:sz w:val="28"/>
                <w:szCs w:val="28"/>
                <w:lang w:val="kk-KZ"/>
              </w:rPr>
            </w:pPr>
          </w:p>
        </w:tc>
        <w:tc>
          <w:tcPr>
            <w:tcW w:w="3756" w:type="dxa"/>
            <w:shd w:val="clear" w:color="auto" w:fill="auto"/>
          </w:tcPr>
          <w:p w:rsidR="00A67FC4" w:rsidRPr="00186833" w:rsidRDefault="00A67FC4" w:rsidP="00B2094E">
            <w:pPr>
              <w:jc w:val="both"/>
              <w:rPr>
                <w:rFonts w:eastAsia="Calibri"/>
                <w:sz w:val="28"/>
                <w:szCs w:val="28"/>
                <w:lang w:val="kk-KZ"/>
              </w:rPr>
            </w:pPr>
          </w:p>
        </w:tc>
      </w:tr>
      <w:tr w:rsidR="00A67FC4" w:rsidRPr="00186833" w:rsidTr="00A67FC4">
        <w:tc>
          <w:tcPr>
            <w:tcW w:w="851" w:type="dxa"/>
            <w:gridSpan w:val="2"/>
            <w:shd w:val="clear" w:color="auto" w:fill="auto"/>
          </w:tcPr>
          <w:p w:rsidR="00A67FC4" w:rsidRPr="00186833" w:rsidRDefault="00A67FC4" w:rsidP="008219C7">
            <w:pPr>
              <w:jc w:val="center"/>
              <w:rPr>
                <w:rFonts w:eastAsia="Calibri"/>
                <w:sz w:val="28"/>
                <w:szCs w:val="28"/>
                <w:lang w:val="kk-KZ"/>
              </w:rPr>
            </w:pPr>
            <w:r w:rsidRPr="00186833">
              <w:rPr>
                <w:rFonts w:eastAsia="Calibri"/>
                <w:sz w:val="28"/>
                <w:szCs w:val="28"/>
                <w:lang w:val="kk-KZ"/>
              </w:rPr>
              <w:t>159</w:t>
            </w:r>
          </w:p>
        </w:tc>
        <w:tc>
          <w:tcPr>
            <w:tcW w:w="828" w:type="dxa"/>
            <w:gridSpan w:val="2"/>
            <w:shd w:val="clear" w:color="auto" w:fill="auto"/>
          </w:tcPr>
          <w:p w:rsidR="00A67FC4" w:rsidRPr="00186833" w:rsidRDefault="00A67FC4" w:rsidP="008219C7">
            <w:pPr>
              <w:jc w:val="center"/>
              <w:rPr>
                <w:rFonts w:eastAsia="Calibri"/>
                <w:sz w:val="28"/>
                <w:szCs w:val="28"/>
                <w:lang w:val="kk-KZ"/>
              </w:rPr>
            </w:pPr>
            <w:r w:rsidRPr="00186833">
              <w:rPr>
                <w:rFonts w:eastAsia="Calibri"/>
                <w:sz w:val="28"/>
                <w:szCs w:val="28"/>
                <w:lang w:val="kk-KZ"/>
              </w:rPr>
              <w:t>135</w:t>
            </w:r>
          </w:p>
        </w:tc>
        <w:tc>
          <w:tcPr>
            <w:tcW w:w="4417" w:type="dxa"/>
          </w:tcPr>
          <w:p w:rsidR="00A67FC4" w:rsidRPr="00186833" w:rsidRDefault="00A67FC4" w:rsidP="00B2094E">
            <w:pPr>
              <w:rPr>
                <w:rFonts w:eastAsia="Calibri"/>
                <w:sz w:val="28"/>
                <w:szCs w:val="28"/>
                <w:lang w:val="kk-KZ"/>
              </w:rPr>
            </w:pPr>
            <w:r w:rsidRPr="00186833">
              <w:rPr>
                <w:rFonts w:eastAsia="Calibri"/>
                <w:sz w:val="28"/>
                <w:szCs w:val="28"/>
                <w:lang w:val="kk-KZ"/>
              </w:rPr>
              <w:t xml:space="preserve">Художественная резьба по дереву  </w:t>
            </w:r>
          </w:p>
        </w:tc>
        <w:tc>
          <w:tcPr>
            <w:tcW w:w="496" w:type="dxa"/>
          </w:tcPr>
          <w:p w:rsidR="00A67FC4" w:rsidRPr="00186833" w:rsidRDefault="00A67FC4" w:rsidP="00B2094E">
            <w:pPr>
              <w:jc w:val="both"/>
              <w:rPr>
                <w:rFonts w:eastAsia="Calibri"/>
                <w:sz w:val="28"/>
                <w:szCs w:val="28"/>
                <w:lang w:val="kk-KZ"/>
              </w:rPr>
            </w:pPr>
          </w:p>
        </w:tc>
        <w:tc>
          <w:tcPr>
            <w:tcW w:w="3756" w:type="dxa"/>
            <w:shd w:val="clear" w:color="auto" w:fill="auto"/>
          </w:tcPr>
          <w:p w:rsidR="00A67FC4" w:rsidRPr="00186833" w:rsidRDefault="00A67FC4" w:rsidP="00B2094E">
            <w:pPr>
              <w:jc w:val="both"/>
              <w:rPr>
                <w:rFonts w:eastAsia="Calibri"/>
                <w:sz w:val="28"/>
                <w:szCs w:val="28"/>
                <w:lang w:val="kk-KZ"/>
              </w:rPr>
            </w:pPr>
          </w:p>
        </w:tc>
      </w:tr>
      <w:tr w:rsidR="00A67FC4" w:rsidRPr="00186833" w:rsidTr="00A67FC4">
        <w:tc>
          <w:tcPr>
            <w:tcW w:w="851" w:type="dxa"/>
            <w:gridSpan w:val="2"/>
            <w:shd w:val="clear" w:color="auto" w:fill="auto"/>
          </w:tcPr>
          <w:p w:rsidR="00A67FC4" w:rsidRPr="00186833" w:rsidRDefault="00A67FC4" w:rsidP="008219C7">
            <w:pPr>
              <w:jc w:val="center"/>
              <w:rPr>
                <w:rFonts w:eastAsia="Calibri"/>
                <w:sz w:val="28"/>
                <w:szCs w:val="28"/>
                <w:lang w:val="kk-KZ"/>
              </w:rPr>
            </w:pPr>
            <w:r w:rsidRPr="00186833">
              <w:rPr>
                <w:rFonts w:eastAsia="Calibri"/>
                <w:sz w:val="28"/>
                <w:szCs w:val="28"/>
                <w:lang w:val="kk-KZ"/>
              </w:rPr>
              <w:t>160</w:t>
            </w:r>
          </w:p>
        </w:tc>
        <w:tc>
          <w:tcPr>
            <w:tcW w:w="828" w:type="dxa"/>
            <w:gridSpan w:val="2"/>
            <w:shd w:val="clear" w:color="auto" w:fill="auto"/>
          </w:tcPr>
          <w:p w:rsidR="00A67FC4" w:rsidRPr="00186833" w:rsidRDefault="00A67FC4" w:rsidP="008219C7">
            <w:pPr>
              <w:jc w:val="center"/>
              <w:rPr>
                <w:rFonts w:eastAsia="Calibri"/>
                <w:sz w:val="28"/>
                <w:szCs w:val="28"/>
                <w:lang w:val="kk-KZ"/>
              </w:rPr>
            </w:pPr>
            <w:r w:rsidRPr="00186833">
              <w:rPr>
                <w:rFonts w:eastAsia="Calibri"/>
                <w:sz w:val="28"/>
                <w:szCs w:val="28"/>
                <w:lang w:val="kk-KZ"/>
              </w:rPr>
              <w:t>136</w:t>
            </w:r>
          </w:p>
        </w:tc>
        <w:tc>
          <w:tcPr>
            <w:tcW w:w="4417" w:type="dxa"/>
          </w:tcPr>
          <w:p w:rsidR="00A67FC4" w:rsidRPr="00186833" w:rsidRDefault="00A67FC4" w:rsidP="00B2094E">
            <w:pPr>
              <w:rPr>
                <w:rFonts w:eastAsia="Calibri"/>
                <w:sz w:val="28"/>
                <w:szCs w:val="28"/>
                <w:lang w:val="kk-KZ"/>
              </w:rPr>
            </w:pPr>
            <w:r w:rsidRPr="00186833">
              <w:rPr>
                <w:rFonts w:eastAsia="Calibri"/>
                <w:sz w:val="28"/>
                <w:szCs w:val="28"/>
                <w:lang w:val="kk-KZ"/>
              </w:rPr>
              <w:t>Художественная резьба по кости</w:t>
            </w:r>
          </w:p>
        </w:tc>
        <w:tc>
          <w:tcPr>
            <w:tcW w:w="496" w:type="dxa"/>
          </w:tcPr>
          <w:p w:rsidR="00A67FC4" w:rsidRPr="00186833" w:rsidRDefault="00A67FC4" w:rsidP="00B2094E">
            <w:pPr>
              <w:jc w:val="both"/>
              <w:rPr>
                <w:rFonts w:eastAsia="Calibri"/>
                <w:sz w:val="28"/>
                <w:szCs w:val="28"/>
                <w:lang w:val="kk-KZ"/>
              </w:rPr>
            </w:pPr>
          </w:p>
        </w:tc>
        <w:tc>
          <w:tcPr>
            <w:tcW w:w="3756" w:type="dxa"/>
            <w:shd w:val="clear" w:color="auto" w:fill="auto"/>
          </w:tcPr>
          <w:p w:rsidR="00A67FC4" w:rsidRPr="00186833" w:rsidRDefault="00A67FC4" w:rsidP="00B2094E">
            <w:pPr>
              <w:jc w:val="both"/>
              <w:rPr>
                <w:rFonts w:eastAsia="Calibri"/>
                <w:sz w:val="28"/>
                <w:szCs w:val="28"/>
                <w:lang w:val="kk-KZ"/>
              </w:rPr>
            </w:pPr>
          </w:p>
        </w:tc>
      </w:tr>
      <w:tr w:rsidR="00A67FC4" w:rsidRPr="00186833" w:rsidTr="00A67FC4">
        <w:tc>
          <w:tcPr>
            <w:tcW w:w="851" w:type="dxa"/>
            <w:gridSpan w:val="2"/>
            <w:shd w:val="clear" w:color="auto" w:fill="auto"/>
          </w:tcPr>
          <w:p w:rsidR="00A67FC4" w:rsidRPr="00186833" w:rsidRDefault="00A67FC4" w:rsidP="008219C7">
            <w:pPr>
              <w:jc w:val="center"/>
              <w:rPr>
                <w:rFonts w:eastAsia="Calibri"/>
                <w:sz w:val="28"/>
                <w:szCs w:val="28"/>
                <w:lang w:val="kk-KZ"/>
              </w:rPr>
            </w:pPr>
            <w:r w:rsidRPr="00186833">
              <w:rPr>
                <w:rFonts w:eastAsia="Calibri"/>
                <w:sz w:val="28"/>
                <w:szCs w:val="28"/>
                <w:lang w:val="kk-KZ"/>
              </w:rPr>
              <w:t>161</w:t>
            </w:r>
          </w:p>
        </w:tc>
        <w:tc>
          <w:tcPr>
            <w:tcW w:w="828" w:type="dxa"/>
            <w:gridSpan w:val="2"/>
            <w:shd w:val="clear" w:color="auto" w:fill="auto"/>
          </w:tcPr>
          <w:p w:rsidR="00A67FC4" w:rsidRPr="00186833" w:rsidRDefault="00A67FC4" w:rsidP="008219C7">
            <w:pPr>
              <w:jc w:val="center"/>
              <w:rPr>
                <w:rFonts w:eastAsia="Calibri"/>
                <w:sz w:val="28"/>
                <w:szCs w:val="28"/>
                <w:lang w:val="kk-KZ"/>
              </w:rPr>
            </w:pPr>
          </w:p>
        </w:tc>
        <w:tc>
          <w:tcPr>
            <w:tcW w:w="4417" w:type="dxa"/>
          </w:tcPr>
          <w:p w:rsidR="00A67FC4" w:rsidRPr="00186833" w:rsidRDefault="00A67FC4" w:rsidP="00B2094E">
            <w:pPr>
              <w:rPr>
                <w:rFonts w:eastAsia="Calibri"/>
                <w:sz w:val="28"/>
                <w:szCs w:val="28"/>
                <w:lang w:val="kk-KZ"/>
              </w:rPr>
            </w:pPr>
          </w:p>
        </w:tc>
        <w:tc>
          <w:tcPr>
            <w:tcW w:w="496" w:type="dxa"/>
          </w:tcPr>
          <w:p w:rsidR="00A67FC4" w:rsidRPr="00186833" w:rsidRDefault="00A67FC4" w:rsidP="00B2094E">
            <w:pPr>
              <w:rPr>
                <w:rFonts w:eastAsia="Calibri"/>
                <w:sz w:val="28"/>
                <w:szCs w:val="28"/>
                <w:lang w:val="kk-KZ"/>
              </w:rPr>
            </w:pPr>
            <w:r w:rsidRPr="00186833">
              <w:rPr>
                <w:rFonts w:eastAsia="Calibri"/>
                <w:sz w:val="28"/>
                <w:szCs w:val="28"/>
                <w:lang w:val="kk-KZ"/>
              </w:rPr>
              <w:t>25</w:t>
            </w:r>
          </w:p>
        </w:tc>
        <w:tc>
          <w:tcPr>
            <w:tcW w:w="3756" w:type="dxa"/>
            <w:shd w:val="clear" w:color="auto" w:fill="auto"/>
          </w:tcPr>
          <w:p w:rsidR="00A67FC4" w:rsidRPr="00186833" w:rsidRDefault="00A67FC4" w:rsidP="00B2094E">
            <w:pPr>
              <w:jc w:val="both"/>
              <w:rPr>
                <w:rFonts w:eastAsia="Calibri"/>
                <w:sz w:val="28"/>
                <w:szCs w:val="28"/>
                <w:lang w:val="kk-KZ"/>
              </w:rPr>
            </w:pPr>
            <w:r w:rsidRPr="00186833">
              <w:rPr>
                <w:rFonts w:eastAsia="Calibri"/>
                <w:sz w:val="28"/>
                <w:szCs w:val="28"/>
                <w:lang w:val="kk-KZ"/>
              </w:rPr>
              <w:t>Керамика, гончарное дело</w:t>
            </w:r>
          </w:p>
        </w:tc>
      </w:tr>
      <w:tr w:rsidR="00A67FC4" w:rsidRPr="00186833" w:rsidTr="00A67FC4">
        <w:tc>
          <w:tcPr>
            <w:tcW w:w="851" w:type="dxa"/>
            <w:gridSpan w:val="2"/>
            <w:shd w:val="clear" w:color="auto" w:fill="auto"/>
          </w:tcPr>
          <w:p w:rsidR="00A67FC4" w:rsidRPr="00186833" w:rsidRDefault="00A67FC4" w:rsidP="008219C7">
            <w:pPr>
              <w:jc w:val="center"/>
              <w:rPr>
                <w:rFonts w:eastAsia="Calibri"/>
                <w:sz w:val="28"/>
                <w:szCs w:val="28"/>
                <w:lang w:val="kk-KZ"/>
              </w:rPr>
            </w:pPr>
            <w:r w:rsidRPr="00186833">
              <w:rPr>
                <w:rFonts w:eastAsia="Calibri"/>
                <w:sz w:val="28"/>
                <w:szCs w:val="28"/>
                <w:lang w:val="kk-KZ"/>
              </w:rPr>
              <w:t>162</w:t>
            </w:r>
          </w:p>
        </w:tc>
        <w:tc>
          <w:tcPr>
            <w:tcW w:w="828" w:type="dxa"/>
            <w:gridSpan w:val="2"/>
            <w:shd w:val="clear" w:color="auto" w:fill="auto"/>
          </w:tcPr>
          <w:p w:rsidR="00A67FC4" w:rsidRPr="00186833" w:rsidRDefault="00A67FC4" w:rsidP="008219C7">
            <w:pPr>
              <w:jc w:val="center"/>
              <w:rPr>
                <w:rFonts w:eastAsia="Calibri"/>
                <w:sz w:val="28"/>
                <w:szCs w:val="28"/>
                <w:lang w:val="kk-KZ"/>
              </w:rPr>
            </w:pPr>
            <w:r w:rsidRPr="00186833">
              <w:rPr>
                <w:rFonts w:eastAsia="Calibri"/>
                <w:sz w:val="28"/>
                <w:szCs w:val="28"/>
                <w:lang w:val="kk-KZ"/>
              </w:rPr>
              <w:t>137</w:t>
            </w:r>
          </w:p>
        </w:tc>
        <w:tc>
          <w:tcPr>
            <w:tcW w:w="4417" w:type="dxa"/>
          </w:tcPr>
          <w:p w:rsidR="00A67FC4" w:rsidRPr="00186833" w:rsidRDefault="00A67FC4" w:rsidP="00B2094E">
            <w:pPr>
              <w:rPr>
                <w:rFonts w:eastAsia="Calibri"/>
                <w:sz w:val="28"/>
                <w:szCs w:val="28"/>
                <w:lang w:val="kk-KZ"/>
              </w:rPr>
            </w:pPr>
            <w:r w:rsidRPr="00186833">
              <w:rPr>
                <w:rFonts w:eastAsia="Calibri"/>
                <w:sz w:val="28"/>
                <w:szCs w:val="28"/>
                <w:lang w:val="kk-KZ"/>
              </w:rPr>
              <w:t>Лепка, скульптура, керамическая скульптура</w:t>
            </w:r>
          </w:p>
        </w:tc>
        <w:tc>
          <w:tcPr>
            <w:tcW w:w="496" w:type="dxa"/>
          </w:tcPr>
          <w:p w:rsidR="00A67FC4" w:rsidRPr="00186833" w:rsidRDefault="00A67FC4" w:rsidP="00B2094E">
            <w:pPr>
              <w:rPr>
                <w:rFonts w:eastAsia="Calibri"/>
                <w:sz w:val="28"/>
                <w:szCs w:val="28"/>
                <w:lang w:val="kk-KZ"/>
              </w:rPr>
            </w:pPr>
          </w:p>
        </w:tc>
        <w:tc>
          <w:tcPr>
            <w:tcW w:w="3756" w:type="dxa"/>
            <w:shd w:val="clear" w:color="auto" w:fill="auto"/>
          </w:tcPr>
          <w:p w:rsidR="00A67FC4" w:rsidRPr="00186833" w:rsidRDefault="00A67FC4" w:rsidP="00B2094E">
            <w:pPr>
              <w:jc w:val="both"/>
              <w:rPr>
                <w:rFonts w:eastAsia="Calibri"/>
                <w:sz w:val="28"/>
                <w:szCs w:val="28"/>
                <w:lang w:val="kk-KZ"/>
              </w:rPr>
            </w:pPr>
          </w:p>
        </w:tc>
      </w:tr>
      <w:tr w:rsidR="00A67FC4" w:rsidRPr="00186833" w:rsidTr="00A67FC4">
        <w:tc>
          <w:tcPr>
            <w:tcW w:w="851" w:type="dxa"/>
            <w:gridSpan w:val="2"/>
            <w:shd w:val="clear" w:color="auto" w:fill="auto"/>
          </w:tcPr>
          <w:p w:rsidR="00A67FC4" w:rsidRPr="00186833" w:rsidRDefault="00A67FC4" w:rsidP="008219C7">
            <w:pPr>
              <w:jc w:val="center"/>
              <w:rPr>
                <w:rFonts w:eastAsia="Calibri"/>
                <w:sz w:val="28"/>
                <w:szCs w:val="28"/>
                <w:lang w:val="kk-KZ"/>
              </w:rPr>
            </w:pPr>
            <w:r w:rsidRPr="00186833">
              <w:rPr>
                <w:rFonts w:eastAsia="Calibri"/>
                <w:sz w:val="28"/>
                <w:szCs w:val="28"/>
                <w:lang w:val="kk-KZ"/>
              </w:rPr>
              <w:t>163</w:t>
            </w:r>
          </w:p>
        </w:tc>
        <w:tc>
          <w:tcPr>
            <w:tcW w:w="828" w:type="dxa"/>
            <w:gridSpan w:val="2"/>
            <w:shd w:val="clear" w:color="auto" w:fill="auto"/>
          </w:tcPr>
          <w:p w:rsidR="00A67FC4" w:rsidRPr="00186833" w:rsidRDefault="00A67FC4" w:rsidP="008219C7">
            <w:pPr>
              <w:jc w:val="center"/>
              <w:rPr>
                <w:rFonts w:eastAsia="Calibri"/>
                <w:sz w:val="28"/>
                <w:szCs w:val="28"/>
                <w:lang w:val="kk-KZ"/>
              </w:rPr>
            </w:pPr>
            <w:r w:rsidRPr="00186833">
              <w:rPr>
                <w:rFonts w:eastAsia="Calibri"/>
                <w:sz w:val="28"/>
                <w:szCs w:val="28"/>
                <w:lang w:val="kk-KZ"/>
              </w:rPr>
              <w:t>138</w:t>
            </w:r>
          </w:p>
        </w:tc>
        <w:tc>
          <w:tcPr>
            <w:tcW w:w="4417" w:type="dxa"/>
          </w:tcPr>
          <w:p w:rsidR="00A67FC4" w:rsidRPr="00186833" w:rsidRDefault="00A67FC4" w:rsidP="00B2094E">
            <w:pPr>
              <w:rPr>
                <w:rFonts w:eastAsia="Calibri"/>
                <w:sz w:val="28"/>
                <w:szCs w:val="28"/>
                <w:lang w:val="kk-KZ"/>
              </w:rPr>
            </w:pPr>
            <w:r w:rsidRPr="00186833">
              <w:rPr>
                <w:rFonts w:eastAsia="Calibri"/>
                <w:sz w:val="28"/>
                <w:szCs w:val="28"/>
                <w:lang w:val="kk-KZ"/>
              </w:rPr>
              <w:t>Вышивка</w:t>
            </w:r>
          </w:p>
        </w:tc>
        <w:tc>
          <w:tcPr>
            <w:tcW w:w="496" w:type="dxa"/>
          </w:tcPr>
          <w:p w:rsidR="00A67FC4" w:rsidRPr="00186833" w:rsidRDefault="00A67FC4" w:rsidP="00B2094E">
            <w:pPr>
              <w:jc w:val="both"/>
              <w:rPr>
                <w:rFonts w:eastAsia="Calibri"/>
                <w:sz w:val="28"/>
                <w:szCs w:val="28"/>
              </w:rPr>
            </w:pPr>
          </w:p>
        </w:tc>
        <w:tc>
          <w:tcPr>
            <w:tcW w:w="3756" w:type="dxa"/>
            <w:shd w:val="clear" w:color="auto" w:fill="auto"/>
          </w:tcPr>
          <w:p w:rsidR="00A67FC4" w:rsidRPr="00186833" w:rsidRDefault="00A67FC4" w:rsidP="00B2094E">
            <w:pPr>
              <w:jc w:val="both"/>
              <w:rPr>
                <w:rFonts w:eastAsia="Calibri"/>
                <w:sz w:val="28"/>
                <w:szCs w:val="28"/>
              </w:rPr>
            </w:pPr>
          </w:p>
        </w:tc>
      </w:tr>
      <w:tr w:rsidR="00A67FC4" w:rsidRPr="00186833" w:rsidTr="00A67FC4">
        <w:tc>
          <w:tcPr>
            <w:tcW w:w="851" w:type="dxa"/>
            <w:gridSpan w:val="2"/>
            <w:shd w:val="clear" w:color="auto" w:fill="auto"/>
          </w:tcPr>
          <w:p w:rsidR="00A67FC4" w:rsidRPr="00186833" w:rsidRDefault="00A67FC4" w:rsidP="008219C7">
            <w:pPr>
              <w:jc w:val="center"/>
              <w:rPr>
                <w:rFonts w:eastAsia="Calibri"/>
                <w:sz w:val="28"/>
                <w:szCs w:val="28"/>
                <w:lang w:val="kk-KZ"/>
              </w:rPr>
            </w:pPr>
            <w:r w:rsidRPr="00186833">
              <w:rPr>
                <w:rFonts w:eastAsia="Calibri"/>
                <w:sz w:val="28"/>
                <w:szCs w:val="28"/>
                <w:lang w:val="kk-KZ"/>
              </w:rPr>
              <w:t>164</w:t>
            </w:r>
          </w:p>
        </w:tc>
        <w:tc>
          <w:tcPr>
            <w:tcW w:w="828" w:type="dxa"/>
            <w:gridSpan w:val="2"/>
            <w:shd w:val="clear" w:color="auto" w:fill="auto"/>
          </w:tcPr>
          <w:p w:rsidR="00A67FC4" w:rsidRPr="00186833" w:rsidRDefault="00A67FC4" w:rsidP="008219C7">
            <w:pPr>
              <w:jc w:val="center"/>
              <w:rPr>
                <w:rFonts w:eastAsia="Calibri"/>
                <w:sz w:val="28"/>
                <w:szCs w:val="28"/>
                <w:lang w:val="kk-KZ"/>
              </w:rPr>
            </w:pPr>
            <w:r w:rsidRPr="00186833">
              <w:rPr>
                <w:rFonts w:eastAsia="Calibri"/>
                <w:sz w:val="28"/>
                <w:szCs w:val="28"/>
                <w:lang w:val="kk-KZ"/>
              </w:rPr>
              <w:t>139</w:t>
            </w:r>
          </w:p>
        </w:tc>
        <w:tc>
          <w:tcPr>
            <w:tcW w:w="4417" w:type="dxa"/>
          </w:tcPr>
          <w:p w:rsidR="00A67FC4" w:rsidRPr="00186833" w:rsidRDefault="00A67FC4" w:rsidP="00B2094E">
            <w:pPr>
              <w:rPr>
                <w:rFonts w:eastAsia="Calibri"/>
                <w:sz w:val="28"/>
                <w:szCs w:val="28"/>
                <w:lang w:val="kk-KZ"/>
              </w:rPr>
            </w:pPr>
            <w:r w:rsidRPr="00186833">
              <w:rPr>
                <w:rFonts w:eastAsia="Calibri"/>
                <w:sz w:val="28"/>
                <w:szCs w:val="28"/>
                <w:lang w:val="kk-KZ"/>
              </w:rPr>
              <w:t>Вязание крючком, спицами</w:t>
            </w:r>
          </w:p>
        </w:tc>
        <w:tc>
          <w:tcPr>
            <w:tcW w:w="496" w:type="dxa"/>
          </w:tcPr>
          <w:p w:rsidR="00A67FC4" w:rsidRPr="00186833" w:rsidRDefault="00A67FC4" w:rsidP="00B2094E">
            <w:pPr>
              <w:jc w:val="both"/>
              <w:rPr>
                <w:rFonts w:eastAsia="Calibri"/>
                <w:sz w:val="28"/>
                <w:szCs w:val="28"/>
                <w:lang w:val="kk-KZ"/>
              </w:rPr>
            </w:pPr>
          </w:p>
        </w:tc>
        <w:tc>
          <w:tcPr>
            <w:tcW w:w="3756" w:type="dxa"/>
            <w:shd w:val="clear" w:color="auto" w:fill="auto"/>
          </w:tcPr>
          <w:p w:rsidR="00A67FC4" w:rsidRPr="00186833" w:rsidRDefault="00A67FC4" w:rsidP="00B2094E">
            <w:pPr>
              <w:jc w:val="both"/>
              <w:rPr>
                <w:rFonts w:eastAsia="Calibri"/>
                <w:sz w:val="28"/>
                <w:szCs w:val="28"/>
                <w:lang w:val="kk-KZ"/>
              </w:rPr>
            </w:pPr>
          </w:p>
        </w:tc>
      </w:tr>
      <w:tr w:rsidR="00A67FC4" w:rsidRPr="00186833" w:rsidTr="00A67FC4">
        <w:tc>
          <w:tcPr>
            <w:tcW w:w="851" w:type="dxa"/>
            <w:gridSpan w:val="2"/>
            <w:shd w:val="clear" w:color="auto" w:fill="auto"/>
          </w:tcPr>
          <w:p w:rsidR="00A67FC4" w:rsidRPr="00186833" w:rsidRDefault="00A67FC4" w:rsidP="008219C7">
            <w:pPr>
              <w:jc w:val="center"/>
              <w:rPr>
                <w:rFonts w:eastAsia="Calibri"/>
                <w:sz w:val="28"/>
                <w:szCs w:val="28"/>
                <w:lang w:val="kk-KZ"/>
              </w:rPr>
            </w:pPr>
            <w:r w:rsidRPr="00186833">
              <w:rPr>
                <w:rFonts w:eastAsia="Calibri"/>
                <w:sz w:val="28"/>
                <w:szCs w:val="28"/>
                <w:lang w:val="kk-KZ"/>
              </w:rPr>
              <w:t>165</w:t>
            </w:r>
          </w:p>
        </w:tc>
        <w:tc>
          <w:tcPr>
            <w:tcW w:w="828" w:type="dxa"/>
            <w:gridSpan w:val="2"/>
            <w:shd w:val="clear" w:color="auto" w:fill="auto"/>
          </w:tcPr>
          <w:p w:rsidR="00A67FC4" w:rsidRPr="00186833" w:rsidRDefault="00A67FC4" w:rsidP="008219C7">
            <w:pPr>
              <w:jc w:val="center"/>
              <w:rPr>
                <w:rFonts w:eastAsia="Calibri"/>
                <w:sz w:val="28"/>
                <w:szCs w:val="28"/>
                <w:lang w:val="kk-KZ"/>
              </w:rPr>
            </w:pPr>
            <w:r w:rsidRPr="00186833">
              <w:rPr>
                <w:rFonts w:eastAsia="Calibri"/>
                <w:sz w:val="28"/>
                <w:szCs w:val="28"/>
                <w:lang w:val="kk-KZ"/>
              </w:rPr>
              <w:t>140</w:t>
            </w:r>
          </w:p>
        </w:tc>
        <w:tc>
          <w:tcPr>
            <w:tcW w:w="4417" w:type="dxa"/>
          </w:tcPr>
          <w:p w:rsidR="00A67FC4" w:rsidRPr="00186833" w:rsidRDefault="00A67FC4" w:rsidP="00B2094E">
            <w:pPr>
              <w:rPr>
                <w:rFonts w:eastAsia="Calibri"/>
                <w:sz w:val="28"/>
                <w:szCs w:val="28"/>
                <w:lang w:val="kk-KZ"/>
              </w:rPr>
            </w:pPr>
            <w:r w:rsidRPr="00186833">
              <w:rPr>
                <w:rFonts w:eastAsia="Calibri"/>
                <w:sz w:val="28"/>
                <w:szCs w:val="28"/>
                <w:lang w:val="kk-KZ"/>
              </w:rPr>
              <w:t xml:space="preserve">Макраме </w:t>
            </w:r>
          </w:p>
        </w:tc>
        <w:tc>
          <w:tcPr>
            <w:tcW w:w="496" w:type="dxa"/>
          </w:tcPr>
          <w:p w:rsidR="00A67FC4" w:rsidRPr="00186833" w:rsidRDefault="00A67FC4" w:rsidP="00B2094E">
            <w:pPr>
              <w:rPr>
                <w:rFonts w:eastAsia="Calibri"/>
                <w:sz w:val="28"/>
                <w:szCs w:val="28"/>
                <w:lang w:val="kk-KZ"/>
              </w:rPr>
            </w:pPr>
          </w:p>
        </w:tc>
        <w:tc>
          <w:tcPr>
            <w:tcW w:w="3756" w:type="dxa"/>
            <w:shd w:val="clear" w:color="auto" w:fill="auto"/>
          </w:tcPr>
          <w:p w:rsidR="00A67FC4" w:rsidRPr="00186833" w:rsidRDefault="00A67FC4" w:rsidP="00B2094E">
            <w:pPr>
              <w:rPr>
                <w:rFonts w:eastAsia="Calibri"/>
                <w:sz w:val="28"/>
                <w:szCs w:val="28"/>
                <w:lang w:val="kk-KZ"/>
              </w:rPr>
            </w:pPr>
          </w:p>
        </w:tc>
      </w:tr>
      <w:tr w:rsidR="00A67FC4" w:rsidRPr="00186833" w:rsidTr="00A67FC4">
        <w:tc>
          <w:tcPr>
            <w:tcW w:w="851" w:type="dxa"/>
            <w:gridSpan w:val="2"/>
            <w:shd w:val="clear" w:color="auto" w:fill="auto"/>
          </w:tcPr>
          <w:p w:rsidR="00A67FC4" w:rsidRPr="00186833" w:rsidRDefault="00A67FC4" w:rsidP="008219C7">
            <w:pPr>
              <w:jc w:val="center"/>
              <w:rPr>
                <w:rFonts w:eastAsia="Calibri"/>
                <w:sz w:val="28"/>
                <w:szCs w:val="28"/>
                <w:lang w:val="kk-KZ"/>
              </w:rPr>
            </w:pPr>
            <w:r w:rsidRPr="00186833">
              <w:rPr>
                <w:rFonts w:eastAsia="Calibri"/>
                <w:sz w:val="28"/>
                <w:szCs w:val="28"/>
                <w:lang w:val="kk-KZ"/>
              </w:rPr>
              <w:t>166</w:t>
            </w:r>
          </w:p>
        </w:tc>
        <w:tc>
          <w:tcPr>
            <w:tcW w:w="828" w:type="dxa"/>
            <w:gridSpan w:val="2"/>
            <w:shd w:val="clear" w:color="auto" w:fill="auto"/>
          </w:tcPr>
          <w:p w:rsidR="00A67FC4" w:rsidRPr="00186833" w:rsidRDefault="00A67FC4" w:rsidP="008219C7">
            <w:pPr>
              <w:jc w:val="center"/>
              <w:rPr>
                <w:rFonts w:eastAsia="Calibri"/>
                <w:sz w:val="28"/>
                <w:szCs w:val="28"/>
                <w:lang w:val="kk-KZ"/>
              </w:rPr>
            </w:pPr>
            <w:r w:rsidRPr="00186833">
              <w:rPr>
                <w:rFonts w:eastAsia="Calibri"/>
                <w:sz w:val="28"/>
                <w:szCs w:val="28"/>
                <w:lang w:val="kk-KZ"/>
              </w:rPr>
              <w:t>141</w:t>
            </w:r>
          </w:p>
        </w:tc>
        <w:tc>
          <w:tcPr>
            <w:tcW w:w="4417" w:type="dxa"/>
          </w:tcPr>
          <w:p w:rsidR="00A67FC4" w:rsidRPr="00186833" w:rsidRDefault="00A67FC4" w:rsidP="00B2094E">
            <w:pPr>
              <w:rPr>
                <w:rFonts w:eastAsia="Calibri"/>
                <w:sz w:val="28"/>
                <w:szCs w:val="28"/>
                <w:lang w:val="kk-KZ"/>
              </w:rPr>
            </w:pPr>
            <w:r w:rsidRPr="00186833">
              <w:rPr>
                <w:rFonts w:eastAsia="Calibri"/>
                <w:sz w:val="28"/>
                <w:szCs w:val="28"/>
                <w:lang w:val="kk-KZ"/>
              </w:rPr>
              <w:t>Оригами. Поделки из бумаги (цветы, птицы, животные и др.)</w:t>
            </w:r>
          </w:p>
        </w:tc>
        <w:tc>
          <w:tcPr>
            <w:tcW w:w="496" w:type="dxa"/>
          </w:tcPr>
          <w:p w:rsidR="00A67FC4" w:rsidRPr="00186833" w:rsidRDefault="00A67FC4" w:rsidP="00B2094E">
            <w:pPr>
              <w:jc w:val="both"/>
              <w:rPr>
                <w:rFonts w:eastAsia="Calibri"/>
                <w:sz w:val="28"/>
                <w:szCs w:val="28"/>
                <w:lang w:val="kk-KZ"/>
              </w:rPr>
            </w:pPr>
          </w:p>
        </w:tc>
        <w:tc>
          <w:tcPr>
            <w:tcW w:w="3756" w:type="dxa"/>
            <w:shd w:val="clear" w:color="auto" w:fill="auto"/>
          </w:tcPr>
          <w:p w:rsidR="00A67FC4" w:rsidRPr="00186833" w:rsidRDefault="00A67FC4" w:rsidP="00B2094E">
            <w:pPr>
              <w:jc w:val="both"/>
              <w:rPr>
                <w:rFonts w:eastAsia="Calibri"/>
                <w:sz w:val="28"/>
                <w:szCs w:val="28"/>
                <w:lang w:val="kk-KZ"/>
              </w:rPr>
            </w:pPr>
          </w:p>
        </w:tc>
      </w:tr>
      <w:tr w:rsidR="00A67FC4" w:rsidRPr="00186833" w:rsidTr="00A67FC4">
        <w:tc>
          <w:tcPr>
            <w:tcW w:w="851" w:type="dxa"/>
            <w:gridSpan w:val="2"/>
            <w:shd w:val="clear" w:color="auto" w:fill="auto"/>
          </w:tcPr>
          <w:p w:rsidR="00A67FC4" w:rsidRPr="00186833" w:rsidRDefault="00A67FC4" w:rsidP="008219C7">
            <w:pPr>
              <w:jc w:val="center"/>
              <w:rPr>
                <w:rFonts w:eastAsia="Calibri"/>
                <w:sz w:val="28"/>
                <w:szCs w:val="28"/>
                <w:lang w:val="kk-KZ"/>
              </w:rPr>
            </w:pPr>
            <w:r w:rsidRPr="00186833">
              <w:rPr>
                <w:rFonts w:eastAsia="Calibri"/>
                <w:sz w:val="28"/>
                <w:szCs w:val="28"/>
                <w:lang w:val="kk-KZ"/>
              </w:rPr>
              <w:t>167</w:t>
            </w:r>
          </w:p>
        </w:tc>
        <w:tc>
          <w:tcPr>
            <w:tcW w:w="828" w:type="dxa"/>
            <w:gridSpan w:val="2"/>
            <w:shd w:val="clear" w:color="auto" w:fill="auto"/>
          </w:tcPr>
          <w:p w:rsidR="00A67FC4" w:rsidRPr="00186833" w:rsidRDefault="00A67FC4" w:rsidP="008219C7">
            <w:pPr>
              <w:jc w:val="center"/>
              <w:rPr>
                <w:rFonts w:eastAsia="Calibri"/>
                <w:sz w:val="28"/>
                <w:szCs w:val="28"/>
                <w:lang w:val="kk-KZ"/>
              </w:rPr>
            </w:pPr>
            <w:r w:rsidRPr="00186833">
              <w:rPr>
                <w:rFonts w:eastAsia="Calibri"/>
                <w:sz w:val="28"/>
                <w:szCs w:val="28"/>
                <w:lang w:val="kk-KZ"/>
              </w:rPr>
              <w:t>142</w:t>
            </w:r>
          </w:p>
        </w:tc>
        <w:tc>
          <w:tcPr>
            <w:tcW w:w="4417" w:type="dxa"/>
          </w:tcPr>
          <w:p w:rsidR="00A67FC4" w:rsidRPr="00186833" w:rsidRDefault="00A67FC4" w:rsidP="00B2094E">
            <w:pPr>
              <w:rPr>
                <w:rFonts w:eastAsia="Calibri"/>
                <w:sz w:val="28"/>
                <w:szCs w:val="28"/>
                <w:lang w:val="kk-KZ"/>
              </w:rPr>
            </w:pPr>
            <w:r w:rsidRPr="00186833">
              <w:rPr>
                <w:rFonts w:eastAsia="Calibri"/>
                <w:sz w:val="28"/>
                <w:szCs w:val="28"/>
                <w:lang w:val="kk-KZ"/>
              </w:rPr>
              <w:t>Икэбана. Поделки из природного материала</w:t>
            </w:r>
          </w:p>
        </w:tc>
        <w:tc>
          <w:tcPr>
            <w:tcW w:w="496" w:type="dxa"/>
          </w:tcPr>
          <w:p w:rsidR="00A67FC4" w:rsidRPr="00186833" w:rsidRDefault="00A67FC4" w:rsidP="00B2094E">
            <w:pPr>
              <w:jc w:val="both"/>
              <w:rPr>
                <w:rFonts w:eastAsia="Calibri"/>
                <w:sz w:val="28"/>
                <w:szCs w:val="28"/>
                <w:lang w:val="kk-KZ"/>
              </w:rPr>
            </w:pPr>
          </w:p>
        </w:tc>
        <w:tc>
          <w:tcPr>
            <w:tcW w:w="3756" w:type="dxa"/>
            <w:shd w:val="clear" w:color="auto" w:fill="auto"/>
          </w:tcPr>
          <w:p w:rsidR="00A67FC4" w:rsidRPr="00186833" w:rsidRDefault="00A67FC4" w:rsidP="00B2094E">
            <w:pPr>
              <w:jc w:val="both"/>
              <w:rPr>
                <w:rFonts w:eastAsia="Calibri"/>
                <w:sz w:val="28"/>
                <w:szCs w:val="28"/>
                <w:lang w:val="kk-KZ"/>
              </w:rPr>
            </w:pPr>
          </w:p>
        </w:tc>
      </w:tr>
      <w:tr w:rsidR="00A67FC4" w:rsidRPr="00186833" w:rsidTr="00A67FC4">
        <w:tc>
          <w:tcPr>
            <w:tcW w:w="851" w:type="dxa"/>
            <w:gridSpan w:val="2"/>
            <w:shd w:val="clear" w:color="auto" w:fill="auto"/>
          </w:tcPr>
          <w:p w:rsidR="00A67FC4" w:rsidRPr="00186833" w:rsidRDefault="00A67FC4" w:rsidP="008219C7">
            <w:pPr>
              <w:jc w:val="center"/>
              <w:rPr>
                <w:rFonts w:eastAsia="Calibri"/>
                <w:sz w:val="28"/>
                <w:szCs w:val="28"/>
                <w:lang w:val="kk-KZ"/>
              </w:rPr>
            </w:pPr>
            <w:r w:rsidRPr="00186833">
              <w:rPr>
                <w:rFonts w:eastAsia="Calibri"/>
                <w:sz w:val="28"/>
                <w:szCs w:val="28"/>
                <w:lang w:val="kk-KZ"/>
              </w:rPr>
              <w:t>168</w:t>
            </w:r>
          </w:p>
        </w:tc>
        <w:tc>
          <w:tcPr>
            <w:tcW w:w="828" w:type="dxa"/>
            <w:gridSpan w:val="2"/>
            <w:shd w:val="clear" w:color="auto" w:fill="auto"/>
          </w:tcPr>
          <w:p w:rsidR="00A67FC4" w:rsidRPr="00186833" w:rsidRDefault="00A67FC4" w:rsidP="008219C7">
            <w:pPr>
              <w:jc w:val="center"/>
              <w:rPr>
                <w:rFonts w:eastAsia="Calibri"/>
                <w:sz w:val="28"/>
                <w:szCs w:val="28"/>
                <w:lang w:val="kk-KZ"/>
              </w:rPr>
            </w:pPr>
            <w:r w:rsidRPr="00186833">
              <w:rPr>
                <w:rFonts w:eastAsia="Calibri"/>
                <w:sz w:val="28"/>
                <w:szCs w:val="28"/>
                <w:lang w:val="kk-KZ"/>
              </w:rPr>
              <w:t>143</w:t>
            </w:r>
          </w:p>
        </w:tc>
        <w:tc>
          <w:tcPr>
            <w:tcW w:w="4417" w:type="dxa"/>
          </w:tcPr>
          <w:p w:rsidR="00A67FC4" w:rsidRPr="00186833" w:rsidRDefault="00A67FC4" w:rsidP="00B2094E">
            <w:pPr>
              <w:rPr>
                <w:rFonts w:eastAsia="Calibri"/>
                <w:sz w:val="28"/>
                <w:szCs w:val="28"/>
                <w:lang w:val="kk-KZ"/>
              </w:rPr>
            </w:pPr>
            <w:r w:rsidRPr="00186833">
              <w:rPr>
                <w:rFonts w:eastAsia="Calibri"/>
                <w:sz w:val="28"/>
                <w:szCs w:val="28"/>
                <w:lang w:val="kk-KZ"/>
              </w:rPr>
              <w:t xml:space="preserve">Ковроткачество </w:t>
            </w:r>
          </w:p>
        </w:tc>
        <w:tc>
          <w:tcPr>
            <w:tcW w:w="496" w:type="dxa"/>
          </w:tcPr>
          <w:p w:rsidR="00A67FC4" w:rsidRPr="00186833" w:rsidRDefault="00A67FC4" w:rsidP="00B2094E">
            <w:pPr>
              <w:rPr>
                <w:rFonts w:eastAsia="Calibri"/>
                <w:sz w:val="28"/>
                <w:szCs w:val="28"/>
                <w:lang w:val="kk-KZ"/>
              </w:rPr>
            </w:pPr>
          </w:p>
        </w:tc>
        <w:tc>
          <w:tcPr>
            <w:tcW w:w="3756" w:type="dxa"/>
            <w:shd w:val="clear" w:color="auto" w:fill="auto"/>
          </w:tcPr>
          <w:p w:rsidR="00A67FC4" w:rsidRPr="00186833" w:rsidRDefault="00A67FC4" w:rsidP="00B2094E">
            <w:pPr>
              <w:rPr>
                <w:rFonts w:eastAsia="Calibri"/>
                <w:sz w:val="28"/>
                <w:szCs w:val="28"/>
                <w:lang w:val="kk-KZ"/>
              </w:rPr>
            </w:pPr>
          </w:p>
        </w:tc>
      </w:tr>
      <w:tr w:rsidR="00A67FC4" w:rsidRPr="00186833" w:rsidTr="00A67FC4">
        <w:tc>
          <w:tcPr>
            <w:tcW w:w="851" w:type="dxa"/>
            <w:gridSpan w:val="2"/>
            <w:shd w:val="clear" w:color="auto" w:fill="auto"/>
          </w:tcPr>
          <w:p w:rsidR="00A67FC4" w:rsidRPr="00186833" w:rsidRDefault="00A67FC4" w:rsidP="008219C7">
            <w:pPr>
              <w:jc w:val="center"/>
              <w:rPr>
                <w:rFonts w:eastAsia="Calibri"/>
                <w:sz w:val="28"/>
                <w:szCs w:val="28"/>
                <w:lang w:val="kk-KZ"/>
              </w:rPr>
            </w:pPr>
            <w:r w:rsidRPr="00186833">
              <w:rPr>
                <w:rFonts w:eastAsia="Calibri"/>
                <w:sz w:val="28"/>
                <w:szCs w:val="28"/>
                <w:lang w:val="kk-KZ"/>
              </w:rPr>
              <w:t>169</w:t>
            </w:r>
          </w:p>
        </w:tc>
        <w:tc>
          <w:tcPr>
            <w:tcW w:w="828" w:type="dxa"/>
            <w:gridSpan w:val="2"/>
            <w:shd w:val="clear" w:color="auto" w:fill="auto"/>
          </w:tcPr>
          <w:p w:rsidR="00A67FC4" w:rsidRPr="00186833" w:rsidRDefault="00A67FC4" w:rsidP="008219C7">
            <w:pPr>
              <w:jc w:val="center"/>
              <w:rPr>
                <w:rFonts w:eastAsia="Calibri"/>
                <w:sz w:val="28"/>
                <w:szCs w:val="28"/>
                <w:lang w:val="kk-KZ"/>
              </w:rPr>
            </w:pPr>
            <w:r w:rsidRPr="00186833">
              <w:rPr>
                <w:rFonts w:eastAsia="Calibri"/>
                <w:sz w:val="28"/>
                <w:szCs w:val="28"/>
                <w:lang w:val="kk-KZ"/>
              </w:rPr>
              <w:t>144</w:t>
            </w:r>
          </w:p>
        </w:tc>
        <w:tc>
          <w:tcPr>
            <w:tcW w:w="4417" w:type="dxa"/>
          </w:tcPr>
          <w:p w:rsidR="00A67FC4" w:rsidRPr="00186833" w:rsidRDefault="00A67FC4" w:rsidP="00B2094E">
            <w:pPr>
              <w:rPr>
                <w:rFonts w:eastAsia="Calibri"/>
                <w:sz w:val="28"/>
                <w:szCs w:val="28"/>
                <w:lang w:val="kk-KZ"/>
              </w:rPr>
            </w:pPr>
            <w:r w:rsidRPr="00186833">
              <w:rPr>
                <w:rFonts w:eastAsia="Calibri"/>
                <w:sz w:val="28"/>
                <w:szCs w:val="28"/>
                <w:lang w:val="kk-KZ"/>
              </w:rPr>
              <w:t xml:space="preserve">Ювелирное искусство </w:t>
            </w:r>
          </w:p>
        </w:tc>
        <w:tc>
          <w:tcPr>
            <w:tcW w:w="496" w:type="dxa"/>
          </w:tcPr>
          <w:p w:rsidR="00A67FC4" w:rsidRPr="00186833" w:rsidRDefault="00A67FC4" w:rsidP="00B2094E">
            <w:pPr>
              <w:rPr>
                <w:rFonts w:eastAsia="Calibri"/>
                <w:sz w:val="28"/>
                <w:szCs w:val="28"/>
                <w:lang w:val="kk-KZ"/>
              </w:rPr>
            </w:pPr>
          </w:p>
        </w:tc>
        <w:tc>
          <w:tcPr>
            <w:tcW w:w="3756" w:type="dxa"/>
            <w:shd w:val="clear" w:color="auto" w:fill="auto"/>
          </w:tcPr>
          <w:p w:rsidR="00A67FC4" w:rsidRPr="00186833" w:rsidRDefault="00A67FC4" w:rsidP="00B2094E">
            <w:pPr>
              <w:rPr>
                <w:rFonts w:eastAsia="Calibri"/>
                <w:sz w:val="28"/>
                <w:szCs w:val="28"/>
                <w:lang w:val="kk-KZ"/>
              </w:rPr>
            </w:pPr>
          </w:p>
        </w:tc>
      </w:tr>
      <w:tr w:rsidR="00A67FC4" w:rsidRPr="00186833" w:rsidTr="00A67FC4">
        <w:tc>
          <w:tcPr>
            <w:tcW w:w="851" w:type="dxa"/>
            <w:gridSpan w:val="2"/>
            <w:shd w:val="clear" w:color="auto" w:fill="auto"/>
          </w:tcPr>
          <w:p w:rsidR="00A67FC4" w:rsidRPr="00186833" w:rsidRDefault="00A67FC4" w:rsidP="008219C7">
            <w:pPr>
              <w:jc w:val="center"/>
              <w:rPr>
                <w:rFonts w:eastAsia="Calibri"/>
                <w:sz w:val="28"/>
                <w:szCs w:val="28"/>
                <w:lang w:val="kk-KZ"/>
              </w:rPr>
            </w:pPr>
            <w:r w:rsidRPr="00186833">
              <w:rPr>
                <w:rFonts w:eastAsia="Calibri"/>
                <w:sz w:val="28"/>
                <w:szCs w:val="28"/>
                <w:lang w:val="kk-KZ"/>
              </w:rPr>
              <w:t>170</w:t>
            </w:r>
          </w:p>
        </w:tc>
        <w:tc>
          <w:tcPr>
            <w:tcW w:w="828" w:type="dxa"/>
            <w:gridSpan w:val="2"/>
            <w:shd w:val="clear" w:color="auto" w:fill="auto"/>
          </w:tcPr>
          <w:p w:rsidR="00A67FC4" w:rsidRPr="00186833" w:rsidRDefault="00A67FC4" w:rsidP="008219C7">
            <w:pPr>
              <w:jc w:val="center"/>
              <w:rPr>
                <w:rFonts w:eastAsia="Calibri"/>
                <w:sz w:val="28"/>
                <w:szCs w:val="28"/>
                <w:lang w:val="kk-KZ"/>
              </w:rPr>
            </w:pPr>
            <w:r w:rsidRPr="00186833">
              <w:rPr>
                <w:rFonts w:eastAsia="Calibri"/>
                <w:sz w:val="28"/>
                <w:szCs w:val="28"/>
                <w:lang w:val="kk-KZ"/>
              </w:rPr>
              <w:t>145</w:t>
            </w:r>
          </w:p>
        </w:tc>
        <w:tc>
          <w:tcPr>
            <w:tcW w:w="4417" w:type="dxa"/>
          </w:tcPr>
          <w:p w:rsidR="00A67FC4" w:rsidRPr="00186833" w:rsidRDefault="00A67FC4" w:rsidP="00B2094E">
            <w:pPr>
              <w:rPr>
                <w:rFonts w:eastAsia="Calibri"/>
                <w:sz w:val="28"/>
                <w:szCs w:val="28"/>
                <w:lang w:val="kk-KZ"/>
              </w:rPr>
            </w:pPr>
            <w:r w:rsidRPr="00186833">
              <w:rPr>
                <w:rFonts w:eastAsia="Calibri"/>
                <w:sz w:val="28"/>
                <w:szCs w:val="28"/>
                <w:lang w:val="kk-KZ"/>
              </w:rPr>
              <w:t>Художественная роспись по дереву</w:t>
            </w:r>
          </w:p>
        </w:tc>
        <w:tc>
          <w:tcPr>
            <w:tcW w:w="496" w:type="dxa"/>
          </w:tcPr>
          <w:p w:rsidR="00A67FC4" w:rsidRPr="00186833" w:rsidRDefault="00A67FC4" w:rsidP="00B2094E">
            <w:pPr>
              <w:rPr>
                <w:rFonts w:eastAsia="Calibri"/>
                <w:sz w:val="28"/>
                <w:szCs w:val="28"/>
                <w:lang w:val="kk-KZ"/>
              </w:rPr>
            </w:pPr>
          </w:p>
        </w:tc>
        <w:tc>
          <w:tcPr>
            <w:tcW w:w="3756" w:type="dxa"/>
            <w:shd w:val="clear" w:color="auto" w:fill="auto"/>
          </w:tcPr>
          <w:p w:rsidR="00A67FC4" w:rsidRPr="00186833" w:rsidRDefault="00A67FC4" w:rsidP="00B2094E">
            <w:pPr>
              <w:rPr>
                <w:rFonts w:eastAsia="Calibri"/>
                <w:sz w:val="28"/>
                <w:szCs w:val="28"/>
                <w:lang w:val="kk-KZ"/>
              </w:rPr>
            </w:pPr>
          </w:p>
        </w:tc>
      </w:tr>
      <w:tr w:rsidR="00A67FC4" w:rsidRPr="00186833" w:rsidTr="00A67FC4">
        <w:tc>
          <w:tcPr>
            <w:tcW w:w="851" w:type="dxa"/>
            <w:gridSpan w:val="2"/>
            <w:shd w:val="clear" w:color="auto" w:fill="auto"/>
          </w:tcPr>
          <w:p w:rsidR="00A67FC4" w:rsidRPr="00186833" w:rsidRDefault="00A67FC4" w:rsidP="008219C7">
            <w:pPr>
              <w:jc w:val="center"/>
              <w:rPr>
                <w:rFonts w:eastAsia="Calibri"/>
                <w:sz w:val="28"/>
                <w:szCs w:val="28"/>
                <w:lang w:val="kk-KZ"/>
              </w:rPr>
            </w:pPr>
            <w:r w:rsidRPr="00186833">
              <w:rPr>
                <w:rFonts w:eastAsia="Calibri"/>
                <w:sz w:val="28"/>
                <w:szCs w:val="28"/>
                <w:lang w:val="kk-KZ"/>
              </w:rPr>
              <w:t>171</w:t>
            </w:r>
          </w:p>
        </w:tc>
        <w:tc>
          <w:tcPr>
            <w:tcW w:w="828" w:type="dxa"/>
            <w:gridSpan w:val="2"/>
            <w:shd w:val="clear" w:color="auto" w:fill="auto"/>
          </w:tcPr>
          <w:p w:rsidR="00A67FC4" w:rsidRPr="00186833" w:rsidRDefault="00A67FC4" w:rsidP="008219C7">
            <w:pPr>
              <w:jc w:val="center"/>
              <w:rPr>
                <w:rFonts w:eastAsia="Calibri"/>
                <w:sz w:val="28"/>
                <w:szCs w:val="28"/>
                <w:lang w:val="kk-KZ"/>
              </w:rPr>
            </w:pPr>
            <w:r w:rsidRPr="00186833">
              <w:rPr>
                <w:rFonts w:eastAsia="Calibri"/>
                <w:sz w:val="28"/>
                <w:szCs w:val="28"/>
                <w:lang w:val="kk-KZ"/>
              </w:rPr>
              <w:t>146</w:t>
            </w:r>
          </w:p>
        </w:tc>
        <w:tc>
          <w:tcPr>
            <w:tcW w:w="4417" w:type="dxa"/>
          </w:tcPr>
          <w:p w:rsidR="00A67FC4" w:rsidRPr="00186833" w:rsidRDefault="00A67FC4" w:rsidP="00B2094E">
            <w:pPr>
              <w:rPr>
                <w:rFonts w:eastAsia="Calibri"/>
                <w:sz w:val="28"/>
                <w:szCs w:val="28"/>
                <w:lang w:val="kk-KZ"/>
              </w:rPr>
            </w:pPr>
            <w:r w:rsidRPr="00186833">
              <w:rPr>
                <w:rFonts w:eastAsia="Calibri"/>
                <w:sz w:val="28"/>
                <w:szCs w:val="28"/>
                <w:lang w:val="kk-KZ"/>
              </w:rPr>
              <w:t>Художественная роспись по металу</w:t>
            </w:r>
          </w:p>
        </w:tc>
        <w:tc>
          <w:tcPr>
            <w:tcW w:w="496" w:type="dxa"/>
          </w:tcPr>
          <w:p w:rsidR="00A67FC4" w:rsidRPr="00186833" w:rsidRDefault="00A67FC4" w:rsidP="00B2094E">
            <w:pPr>
              <w:rPr>
                <w:rFonts w:eastAsia="Calibri"/>
                <w:sz w:val="28"/>
                <w:szCs w:val="28"/>
                <w:lang w:val="kk-KZ"/>
              </w:rPr>
            </w:pPr>
          </w:p>
        </w:tc>
        <w:tc>
          <w:tcPr>
            <w:tcW w:w="3756" w:type="dxa"/>
            <w:shd w:val="clear" w:color="auto" w:fill="auto"/>
          </w:tcPr>
          <w:p w:rsidR="00A67FC4" w:rsidRPr="00186833" w:rsidRDefault="00A67FC4" w:rsidP="00B2094E">
            <w:pPr>
              <w:rPr>
                <w:rFonts w:eastAsia="Calibri"/>
                <w:sz w:val="28"/>
                <w:szCs w:val="28"/>
                <w:lang w:val="kk-KZ"/>
              </w:rPr>
            </w:pPr>
          </w:p>
        </w:tc>
      </w:tr>
      <w:tr w:rsidR="00A67FC4" w:rsidRPr="00186833" w:rsidTr="00A67FC4">
        <w:tc>
          <w:tcPr>
            <w:tcW w:w="851" w:type="dxa"/>
            <w:gridSpan w:val="2"/>
            <w:shd w:val="clear" w:color="auto" w:fill="auto"/>
          </w:tcPr>
          <w:p w:rsidR="00A67FC4" w:rsidRPr="00186833" w:rsidRDefault="00A67FC4" w:rsidP="008219C7">
            <w:pPr>
              <w:jc w:val="center"/>
              <w:rPr>
                <w:rFonts w:eastAsia="Calibri"/>
                <w:sz w:val="28"/>
                <w:szCs w:val="28"/>
                <w:lang w:val="kk-KZ"/>
              </w:rPr>
            </w:pPr>
            <w:r w:rsidRPr="00186833">
              <w:rPr>
                <w:rFonts w:eastAsia="Calibri"/>
                <w:sz w:val="28"/>
                <w:szCs w:val="28"/>
                <w:lang w:val="kk-KZ"/>
              </w:rPr>
              <w:t>172</w:t>
            </w:r>
          </w:p>
        </w:tc>
        <w:tc>
          <w:tcPr>
            <w:tcW w:w="828" w:type="dxa"/>
            <w:gridSpan w:val="2"/>
            <w:shd w:val="clear" w:color="auto" w:fill="auto"/>
          </w:tcPr>
          <w:p w:rsidR="00A67FC4" w:rsidRPr="00186833" w:rsidRDefault="00A67FC4" w:rsidP="008219C7">
            <w:pPr>
              <w:jc w:val="center"/>
              <w:rPr>
                <w:rFonts w:eastAsia="Calibri"/>
                <w:sz w:val="28"/>
                <w:szCs w:val="28"/>
                <w:lang w:val="kk-KZ"/>
              </w:rPr>
            </w:pPr>
            <w:r w:rsidRPr="00186833">
              <w:rPr>
                <w:rFonts w:eastAsia="Calibri"/>
                <w:sz w:val="28"/>
                <w:szCs w:val="28"/>
                <w:lang w:val="kk-KZ"/>
              </w:rPr>
              <w:t>147</w:t>
            </w:r>
          </w:p>
        </w:tc>
        <w:tc>
          <w:tcPr>
            <w:tcW w:w="4417" w:type="dxa"/>
          </w:tcPr>
          <w:p w:rsidR="00A67FC4" w:rsidRPr="00186833" w:rsidRDefault="00A67FC4" w:rsidP="00B2094E">
            <w:pPr>
              <w:rPr>
                <w:rFonts w:eastAsia="Calibri"/>
                <w:sz w:val="28"/>
                <w:szCs w:val="28"/>
                <w:lang w:val="kk-KZ"/>
              </w:rPr>
            </w:pPr>
            <w:r w:rsidRPr="00186833">
              <w:rPr>
                <w:rFonts w:eastAsia="Calibri"/>
                <w:sz w:val="28"/>
                <w:szCs w:val="28"/>
                <w:lang w:val="kk-KZ"/>
              </w:rPr>
              <w:t>Художественная роспись по керамике</w:t>
            </w:r>
          </w:p>
        </w:tc>
        <w:tc>
          <w:tcPr>
            <w:tcW w:w="496" w:type="dxa"/>
          </w:tcPr>
          <w:p w:rsidR="00A67FC4" w:rsidRPr="00186833" w:rsidRDefault="00A67FC4" w:rsidP="00B2094E">
            <w:pPr>
              <w:rPr>
                <w:rFonts w:eastAsia="Calibri"/>
                <w:sz w:val="28"/>
                <w:szCs w:val="28"/>
                <w:lang w:val="kk-KZ"/>
              </w:rPr>
            </w:pPr>
          </w:p>
        </w:tc>
        <w:tc>
          <w:tcPr>
            <w:tcW w:w="3756" w:type="dxa"/>
            <w:shd w:val="clear" w:color="auto" w:fill="auto"/>
          </w:tcPr>
          <w:p w:rsidR="00A67FC4" w:rsidRPr="00186833" w:rsidRDefault="00A67FC4" w:rsidP="00B2094E">
            <w:pPr>
              <w:rPr>
                <w:rFonts w:eastAsia="Calibri"/>
                <w:sz w:val="28"/>
                <w:szCs w:val="28"/>
                <w:lang w:val="kk-KZ"/>
              </w:rPr>
            </w:pPr>
          </w:p>
        </w:tc>
      </w:tr>
      <w:tr w:rsidR="00A67FC4" w:rsidRPr="00186833" w:rsidTr="00A67FC4">
        <w:tc>
          <w:tcPr>
            <w:tcW w:w="851" w:type="dxa"/>
            <w:gridSpan w:val="2"/>
            <w:shd w:val="clear" w:color="auto" w:fill="auto"/>
          </w:tcPr>
          <w:p w:rsidR="00A67FC4" w:rsidRPr="00186833" w:rsidRDefault="00A67FC4" w:rsidP="008219C7">
            <w:pPr>
              <w:jc w:val="center"/>
              <w:rPr>
                <w:rFonts w:eastAsia="Calibri"/>
                <w:sz w:val="28"/>
                <w:szCs w:val="28"/>
                <w:lang w:val="kk-KZ"/>
              </w:rPr>
            </w:pPr>
            <w:r w:rsidRPr="00186833">
              <w:rPr>
                <w:rFonts w:eastAsia="Calibri"/>
                <w:sz w:val="28"/>
                <w:szCs w:val="28"/>
                <w:lang w:val="kk-KZ"/>
              </w:rPr>
              <w:t>173</w:t>
            </w:r>
          </w:p>
        </w:tc>
        <w:tc>
          <w:tcPr>
            <w:tcW w:w="828" w:type="dxa"/>
            <w:gridSpan w:val="2"/>
            <w:shd w:val="clear" w:color="auto" w:fill="auto"/>
          </w:tcPr>
          <w:p w:rsidR="00A67FC4" w:rsidRPr="00186833" w:rsidRDefault="00A67FC4" w:rsidP="008219C7">
            <w:pPr>
              <w:jc w:val="center"/>
              <w:rPr>
                <w:rFonts w:eastAsia="Calibri"/>
                <w:sz w:val="28"/>
                <w:szCs w:val="28"/>
                <w:lang w:val="kk-KZ"/>
              </w:rPr>
            </w:pPr>
            <w:r w:rsidRPr="00186833">
              <w:rPr>
                <w:rFonts w:eastAsia="Calibri"/>
                <w:sz w:val="28"/>
                <w:szCs w:val="28"/>
                <w:lang w:val="kk-KZ"/>
              </w:rPr>
              <w:t>148</w:t>
            </w:r>
          </w:p>
        </w:tc>
        <w:tc>
          <w:tcPr>
            <w:tcW w:w="4417" w:type="dxa"/>
          </w:tcPr>
          <w:p w:rsidR="00A67FC4" w:rsidRPr="00186833" w:rsidRDefault="00A67FC4" w:rsidP="00B2094E">
            <w:pPr>
              <w:rPr>
                <w:rFonts w:eastAsia="Calibri"/>
                <w:sz w:val="28"/>
                <w:szCs w:val="28"/>
                <w:lang w:val="kk-KZ"/>
              </w:rPr>
            </w:pPr>
            <w:r w:rsidRPr="00186833">
              <w:rPr>
                <w:rFonts w:eastAsia="Calibri"/>
                <w:sz w:val="28"/>
                <w:szCs w:val="28"/>
                <w:lang w:val="kk-KZ"/>
              </w:rPr>
              <w:t>Художественное вырезание из бумаги. Аппликация</w:t>
            </w:r>
          </w:p>
        </w:tc>
        <w:tc>
          <w:tcPr>
            <w:tcW w:w="496" w:type="dxa"/>
          </w:tcPr>
          <w:p w:rsidR="00A67FC4" w:rsidRPr="00186833" w:rsidRDefault="00A67FC4" w:rsidP="00B2094E">
            <w:pPr>
              <w:rPr>
                <w:rFonts w:eastAsia="Calibri"/>
                <w:sz w:val="28"/>
                <w:szCs w:val="28"/>
                <w:lang w:val="kk-KZ"/>
              </w:rPr>
            </w:pPr>
          </w:p>
        </w:tc>
        <w:tc>
          <w:tcPr>
            <w:tcW w:w="3756" w:type="dxa"/>
            <w:shd w:val="clear" w:color="auto" w:fill="auto"/>
          </w:tcPr>
          <w:p w:rsidR="00A67FC4" w:rsidRPr="00186833" w:rsidRDefault="00A67FC4" w:rsidP="00B2094E">
            <w:pPr>
              <w:rPr>
                <w:rFonts w:eastAsia="Calibri"/>
                <w:sz w:val="28"/>
                <w:szCs w:val="28"/>
                <w:lang w:val="kk-KZ"/>
              </w:rPr>
            </w:pPr>
          </w:p>
        </w:tc>
      </w:tr>
      <w:tr w:rsidR="00A67FC4" w:rsidRPr="00186833" w:rsidTr="00A67FC4">
        <w:tc>
          <w:tcPr>
            <w:tcW w:w="851" w:type="dxa"/>
            <w:gridSpan w:val="2"/>
            <w:shd w:val="clear" w:color="auto" w:fill="auto"/>
          </w:tcPr>
          <w:p w:rsidR="00A67FC4" w:rsidRPr="00186833" w:rsidRDefault="00A67FC4" w:rsidP="008219C7">
            <w:pPr>
              <w:jc w:val="center"/>
              <w:rPr>
                <w:rFonts w:eastAsia="Calibri"/>
                <w:sz w:val="28"/>
                <w:szCs w:val="28"/>
                <w:lang w:val="kk-KZ"/>
              </w:rPr>
            </w:pPr>
            <w:r w:rsidRPr="00186833">
              <w:rPr>
                <w:rFonts w:eastAsia="Calibri"/>
                <w:sz w:val="28"/>
                <w:szCs w:val="28"/>
                <w:lang w:val="kk-KZ"/>
              </w:rPr>
              <w:t>174</w:t>
            </w:r>
          </w:p>
        </w:tc>
        <w:tc>
          <w:tcPr>
            <w:tcW w:w="828" w:type="dxa"/>
            <w:gridSpan w:val="2"/>
            <w:shd w:val="clear" w:color="auto" w:fill="auto"/>
          </w:tcPr>
          <w:p w:rsidR="00A67FC4" w:rsidRPr="00186833" w:rsidRDefault="00A67FC4" w:rsidP="008219C7">
            <w:pPr>
              <w:jc w:val="center"/>
              <w:rPr>
                <w:rFonts w:eastAsia="Calibri"/>
                <w:sz w:val="28"/>
                <w:szCs w:val="28"/>
                <w:lang w:val="kk-KZ"/>
              </w:rPr>
            </w:pPr>
            <w:r w:rsidRPr="00186833">
              <w:rPr>
                <w:rFonts w:eastAsia="Calibri"/>
                <w:sz w:val="28"/>
                <w:szCs w:val="28"/>
                <w:lang w:val="kk-KZ"/>
              </w:rPr>
              <w:t>149</w:t>
            </w:r>
          </w:p>
        </w:tc>
        <w:tc>
          <w:tcPr>
            <w:tcW w:w="4417" w:type="dxa"/>
          </w:tcPr>
          <w:p w:rsidR="00A67FC4" w:rsidRPr="00186833" w:rsidRDefault="00A67FC4" w:rsidP="00B2094E">
            <w:pPr>
              <w:rPr>
                <w:rFonts w:eastAsia="Calibri"/>
                <w:sz w:val="28"/>
                <w:szCs w:val="28"/>
                <w:lang w:val="kk-KZ"/>
              </w:rPr>
            </w:pPr>
            <w:r w:rsidRPr="00186833">
              <w:rPr>
                <w:rFonts w:eastAsia="Calibri"/>
                <w:sz w:val="28"/>
                <w:szCs w:val="28"/>
                <w:lang w:val="kk-KZ"/>
              </w:rPr>
              <w:t>Художественная обработка кожи</w:t>
            </w:r>
          </w:p>
        </w:tc>
        <w:tc>
          <w:tcPr>
            <w:tcW w:w="496" w:type="dxa"/>
          </w:tcPr>
          <w:p w:rsidR="00A67FC4" w:rsidRPr="00186833" w:rsidRDefault="00A67FC4" w:rsidP="00B2094E">
            <w:pPr>
              <w:jc w:val="both"/>
              <w:rPr>
                <w:rFonts w:eastAsia="Calibri"/>
                <w:sz w:val="28"/>
                <w:szCs w:val="28"/>
                <w:lang w:val="kk-KZ"/>
              </w:rPr>
            </w:pPr>
          </w:p>
        </w:tc>
        <w:tc>
          <w:tcPr>
            <w:tcW w:w="3756" w:type="dxa"/>
            <w:shd w:val="clear" w:color="auto" w:fill="auto"/>
          </w:tcPr>
          <w:p w:rsidR="00A67FC4" w:rsidRPr="00186833" w:rsidRDefault="00A67FC4" w:rsidP="00B2094E">
            <w:pPr>
              <w:jc w:val="both"/>
              <w:rPr>
                <w:rFonts w:eastAsia="Calibri"/>
                <w:sz w:val="28"/>
                <w:szCs w:val="28"/>
                <w:lang w:val="kk-KZ"/>
              </w:rPr>
            </w:pPr>
          </w:p>
        </w:tc>
      </w:tr>
      <w:tr w:rsidR="00A67FC4" w:rsidRPr="00186833" w:rsidTr="00A67FC4">
        <w:tc>
          <w:tcPr>
            <w:tcW w:w="851" w:type="dxa"/>
            <w:gridSpan w:val="2"/>
            <w:shd w:val="clear" w:color="auto" w:fill="auto"/>
          </w:tcPr>
          <w:p w:rsidR="00A67FC4" w:rsidRPr="00186833" w:rsidRDefault="00A67FC4" w:rsidP="008219C7">
            <w:pPr>
              <w:jc w:val="center"/>
              <w:rPr>
                <w:rFonts w:eastAsia="Calibri"/>
                <w:sz w:val="28"/>
                <w:szCs w:val="28"/>
                <w:lang w:val="kk-KZ"/>
              </w:rPr>
            </w:pPr>
            <w:r w:rsidRPr="00186833">
              <w:rPr>
                <w:rFonts w:eastAsia="Calibri"/>
                <w:sz w:val="28"/>
                <w:szCs w:val="28"/>
                <w:lang w:val="kk-KZ"/>
              </w:rPr>
              <w:t>175</w:t>
            </w:r>
          </w:p>
        </w:tc>
        <w:tc>
          <w:tcPr>
            <w:tcW w:w="828" w:type="dxa"/>
            <w:gridSpan w:val="2"/>
            <w:shd w:val="clear" w:color="auto" w:fill="auto"/>
          </w:tcPr>
          <w:p w:rsidR="00A67FC4" w:rsidRPr="00186833" w:rsidRDefault="00A67FC4" w:rsidP="008219C7">
            <w:pPr>
              <w:jc w:val="center"/>
              <w:rPr>
                <w:rFonts w:eastAsia="Calibri"/>
                <w:sz w:val="28"/>
                <w:szCs w:val="28"/>
                <w:lang w:val="kk-KZ"/>
              </w:rPr>
            </w:pPr>
            <w:r w:rsidRPr="00186833">
              <w:rPr>
                <w:rFonts w:eastAsia="Calibri"/>
                <w:sz w:val="28"/>
                <w:szCs w:val="28"/>
                <w:lang w:val="kk-KZ"/>
              </w:rPr>
              <w:t>150</w:t>
            </w:r>
          </w:p>
        </w:tc>
        <w:tc>
          <w:tcPr>
            <w:tcW w:w="4417" w:type="dxa"/>
          </w:tcPr>
          <w:p w:rsidR="00A67FC4" w:rsidRPr="00186833" w:rsidRDefault="00A67FC4" w:rsidP="00B2094E">
            <w:pPr>
              <w:rPr>
                <w:rFonts w:eastAsia="Calibri"/>
                <w:sz w:val="28"/>
                <w:szCs w:val="28"/>
                <w:lang w:val="kk-KZ"/>
              </w:rPr>
            </w:pPr>
            <w:r w:rsidRPr="00186833">
              <w:rPr>
                <w:rFonts w:eastAsia="Calibri"/>
                <w:sz w:val="28"/>
                <w:szCs w:val="28"/>
                <w:lang w:val="kk-KZ"/>
              </w:rPr>
              <w:t>Художественная обработка металла</w:t>
            </w:r>
          </w:p>
        </w:tc>
        <w:tc>
          <w:tcPr>
            <w:tcW w:w="496" w:type="dxa"/>
          </w:tcPr>
          <w:p w:rsidR="00A67FC4" w:rsidRPr="00186833" w:rsidRDefault="00A67FC4" w:rsidP="00B2094E">
            <w:pPr>
              <w:jc w:val="both"/>
              <w:rPr>
                <w:rFonts w:eastAsia="Calibri"/>
                <w:sz w:val="28"/>
                <w:szCs w:val="28"/>
                <w:lang w:val="kk-KZ"/>
              </w:rPr>
            </w:pPr>
          </w:p>
        </w:tc>
        <w:tc>
          <w:tcPr>
            <w:tcW w:w="3756" w:type="dxa"/>
            <w:shd w:val="clear" w:color="auto" w:fill="auto"/>
          </w:tcPr>
          <w:p w:rsidR="00A67FC4" w:rsidRPr="00186833" w:rsidRDefault="00A67FC4" w:rsidP="00B2094E">
            <w:pPr>
              <w:jc w:val="both"/>
              <w:rPr>
                <w:rFonts w:eastAsia="Calibri"/>
                <w:sz w:val="28"/>
                <w:szCs w:val="28"/>
                <w:lang w:val="kk-KZ"/>
              </w:rPr>
            </w:pPr>
          </w:p>
        </w:tc>
      </w:tr>
      <w:tr w:rsidR="00A67FC4" w:rsidRPr="00186833" w:rsidTr="00A67FC4">
        <w:tc>
          <w:tcPr>
            <w:tcW w:w="851" w:type="dxa"/>
            <w:gridSpan w:val="2"/>
            <w:shd w:val="clear" w:color="auto" w:fill="auto"/>
          </w:tcPr>
          <w:p w:rsidR="00A67FC4" w:rsidRPr="00186833" w:rsidRDefault="00A67FC4" w:rsidP="008219C7">
            <w:pPr>
              <w:jc w:val="center"/>
              <w:rPr>
                <w:rFonts w:eastAsia="Calibri"/>
                <w:sz w:val="28"/>
                <w:szCs w:val="28"/>
                <w:lang w:val="kk-KZ"/>
              </w:rPr>
            </w:pPr>
            <w:r w:rsidRPr="00186833">
              <w:rPr>
                <w:rFonts w:eastAsia="Calibri"/>
                <w:sz w:val="28"/>
                <w:szCs w:val="28"/>
                <w:lang w:val="kk-KZ"/>
              </w:rPr>
              <w:t>176</w:t>
            </w:r>
          </w:p>
        </w:tc>
        <w:tc>
          <w:tcPr>
            <w:tcW w:w="828" w:type="dxa"/>
            <w:gridSpan w:val="2"/>
            <w:shd w:val="clear" w:color="auto" w:fill="auto"/>
          </w:tcPr>
          <w:p w:rsidR="00A67FC4" w:rsidRPr="00186833" w:rsidRDefault="00A67FC4" w:rsidP="008219C7">
            <w:pPr>
              <w:jc w:val="center"/>
              <w:rPr>
                <w:rFonts w:eastAsia="Calibri"/>
                <w:sz w:val="28"/>
                <w:szCs w:val="28"/>
                <w:lang w:val="kk-KZ"/>
              </w:rPr>
            </w:pPr>
            <w:r w:rsidRPr="00186833">
              <w:rPr>
                <w:rFonts w:eastAsia="Calibri"/>
                <w:sz w:val="28"/>
                <w:szCs w:val="28"/>
                <w:lang w:val="kk-KZ"/>
              </w:rPr>
              <w:t>151</w:t>
            </w:r>
          </w:p>
        </w:tc>
        <w:tc>
          <w:tcPr>
            <w:tcW w:w="4417" w:type="dxa"/>
          </w:tcPr>
          <w:p w:rsidR="00A67FC4" w:rsidRPr="00186833" w:rsidRDefault="00A67FC4" w:rsidP="00B2094E">
            <w:pPr>
              <w:rPr>
                <w:rFonts w:eastAsia="Calibri"/>
                <w:sz w:val="28"/>
                <w:szCs w:val="28"/>
                <w:lang w:val="kk-KZ"/>
              </w:rPr>
            </w:pPr>
            <w:r w:rsidRPr="00186833">
              <w:rPr>
                <w:rFonts w:eastAsia="Calibri"/>
                <w:sz w:val="28"/>
                <w:szCs w:val="28"/>
                <w:lang w:val="kk-KZ"/>
              </w:rPr>
              <w:t>Пирография выжигание по дереву, коже, ткани</w:t>
            </w:r>
          </w:p>
        </w:tc>
        <w:tc>
          <w:tcPr>
            <w:tcW w:w="496" w:type="dxa"/>
          </w:tcPr>
          <w:p w:rsidR="00A67FC4" w:rsidRPr="00186833" w:rsidRDefault="00A67FC4" w:rsidP="00B2094E">
            <w:pPr>
              <w:jc w:val="both"/>
              <w:rPr>
                <w:rFonts w:eastAsia="Calibri"/>
                <w:sz w:val="28"/>
                <w:szCs w:val="28"/>
                <w:lang w:val="kk-KZ"/>
              </w:rPr>
            </w:pPr>
          </w:p>
        </w:tc>
        <w:tc>
          <w:tcPr>
            <w:tcW w:w="3756" w:type="dxa"/>
            <w:shd w:val="clear" w:color="auto" w:fill="auto"/>
          </w:tcPr>
          <w:p w:rsidR="00A67FC4" w:rsidRPr="00186833" w:rsidRDefault="00A67FC4" w:rsidP="00B2094E">
            <w:pPr>
              <w:jc w:val="both"/>
              <w:rPr>
                <w:rFonts w:eastAsia="Calibri"/>
                <w:sz w:val="28"/>
                <w:szCs w:val="28"/>
                <w:lang w:val="kk-KZ"/>
              </w:rPr>
            </w:pPr>
          </w:p>
        </w:tc>
      </w:tr>
      <w:tr w:rsidR="00A67FC4" w:rsidRPr="00186833" w:rsidTr="00A67FC4">
        <w:tc>
          <w:tcPr>
            <w:tcW w:w="851" w:type="dxa"/>
            <w:gridSpan w:val="2"/>
            <w:shd w:val="clear" w:color="auto" w:fill="auto"/>
          </w:tcPr>
          <w:p w:rsidR="00A67FC4" w:rsidRPr="00186833" w:rsidRDefault="00A67FC4" w:rsidP="008219C7">
            <w:pPr>
              <w:jc w:val="center"/>
              <w:rPr>
                <w:rFonts w:eastAsia="Calibri"/>
                <w:sz w:val="28"/>
                <w:szCs w:val="28"/>
                <w:lang w:val="kk-KZ"/>
              </w:rPr>
            </w:pPr>
            <w:r w:rsidRPr="00186833">
              <w:rPr>
                <w:rFonts w:eastAsia="Calibri"/>
                <w:sz w:val="28"/>
                <w:szCs w:val="28"/>
                <w:lang w:val="kk-KZ"/>
              </w:rPr>
              <w:t>177</w:t>
            </w:r>
          </w:p>
        </w:tc>
        <w:tc>
          <w:tcPr>
            <w:tcW w:w="828" w:type="dxa"/>
            <w:gridSpan w:val="2"/>
            <w:shd w:val="clear" w:color="auto" w:fill="auto"/>
          </w:tcPr>
          <w:p w:rsidR="00A67FC4" w:rsidRPr="00186833" w:rsidRDefault="00A67FC4" w:rsidP="008219C7">
            <w:pPr>
              <w:jc w:val="center"/>
              <w:rPr>
                <w:rFonts w:eastAsia="Calibri"/>
                <w:sz w:val="28"/>
                <w:szCs w:val="28"/>
                <w:lang w:val="kk-KZ"/>
              </w:rPr>
            </w:pPr>
            <w:r w:rsidRPr="00186833">
              <w:rPr>
                <w:rFonts w:eastAsia="Calibri"/>
                <w:sz w:val="28"/>
                <w:szCs w:val="28"/>
                <w:lang w:val="kk-KZ"/>
              </w:rPr>
              <w:t>152</w:t>
            </w:r>
          </w:p>
        </w:tc>
        <w:tc>
          <w:tcPr>
            <w:tcW w:w="4417" w:type="dxa"/>
          </w:tcPr>
          <w:p w:rsidR="00A67FC4" w:rsidRPr="00186833" w:rsidRDefault="00A67FC4" w:rsidP="00B2094E">
            <w:pPr>
              <w:rPr>
                <w:rFonts w:eastAsia="Calibri"/>
                <w:sz w:val="28"/>
                <w:szCs w:val="28"/>
                <w:lang w:val="kk-KZ"/>
              </w:rPr>
            </w:pPr>
            <w:r w:rsidRPr="00186833">
              <w:rPr>
                <w:rFonts w:eastAsia="Calibri"/>
                <w:sz w:val="28"/>
                <w:szCs w:val="28"/>
                <w:lang w:val="kk-KZ"/>
              </w:rPr>
              <w:t>Работа со стеклом: витраж, витражная роспись, мозаика</w:t>
            </w:r>
          </w:p>
        </w:tc>
        <w:tc>
          <w:tcPr>
            <w:tcW w:w="496" w:type="dxa"/>
          </w:tcPr>
          <w:p w:rsidR="00A67FC4" w:rsidRPr="00186833" w:rsidRDefault="00A67FC4" w:rsidP="00B2094E">
            <w:pPr>
              <w:jc w:val="both"/>
              <w:rPr>
                <w:rFonts w:eastAsia="Calibri"/>
                <w:sz w:val="28"/>
                <w:szCs w:val="28"/>
                <w:lang w:val="kk-KZ"/>
              </w:rPr>
            </w:pPr>
          </w:p>
        </w:tc>
        <w:tc>
          <w:tcPr>
            <w:tcW w:w="3756" w:type="dxa"/>
            <w:shd w:val="clear" w:color="auto" w:fill="auto"/>
          </w:tcPr>
          <w:p w:rsidR="00A67FC4" w:rsidRPr="00186833" w:rsidRDefault="00A67FC4" w:rsidP="00B2094E">
            <w:pPr>
              <w:jc w:val="both"/>
              <w:rPr>
                <w:rFonts w:eastAsia="Calibri"/>
                <w:sz w:val="28"/>
                <w:szCs w:val="28"/>
                <w:lang w:val="kk-KZ"/>
              </w:rPr>
            </w:pPr>
          </w:p>
        </w:tc>
      </w:tr>
      <w:tr w:rsidR="00A67FC4" w:rsidRPr="00186833" w:rsidTr="00A67FC4">
        <w:tc>
          <w:tcPr>
            <w:tcW w:w="851" w:type="dxa"/>
            <w:gridSpan w:val="2"/>
            <w:shd w:val="clear" w:color="auto" w:fill="auto"/>
          </w:tcPr>
          <w:p w:rsidR="00A67FC4" w:rsidRPr="00186833" w:rsidRDefault="00A67FC4" w:rsidP="008219C7">
            <w:pPr>
              <w:jc w:val="center"/>
              <w:rPr>
                <w:rFonts w:eastAsia="Calibri"/>
                <w:sz w:val="28"/>
                <w:szCs w:val="28"/>
                <w:lang w:val="kk-KZ"/>
              </w:rPr>
            </w:pPr>
            <w:r w:rsidRPr="00186833">
              <w:rPr>
                <w:rFonts w:eastAsia="Calibri"/>
                <w:sz w:val="28"/>
                <w:szCs w:val="28"/>
                <w:lang w:val="kk-KZ"/>
              </w:rPr>
              <w:t>178</w:t>
            </w:r>
          </w:p>
        </w:tc>
        <w:tc>
          <w:tcPr>
            <w:tcW w:w="828" w:type="dxa"/>
            <w:gridSpan w:val="2"/>
            <w:shd w:val="clear" w:color="auto" w:fill="auto"/>
          </w:tcPr>
          <w:p w:rsidR="00A67FC4" w:rsidRPr="00186833" w:rsidRDefault="00A67FC4" w:rsidP="008219C7">
            <w:pPr>
              <w:jc w:val="center"/>
              <w:rPr>
                <w:rFonts w:eastAsia="Calibri"/>
                <w:sz w:val="28"/>
                <w:szCs w:val="28"/>
                <w:lang w:val="kk-KZ"/>
              </w:rPr>
            </w:pPr>
            <w:r w:rsidRPr="00186833">
              <w:rPr>
                <w:rFonts w:eastAsia="Calibri"/>
                <w:sz w:val="28"/>
                <w:szCs w:val="28"/>
                <w:lang w:val="kk-KZ"/>
              </w:rPr>
              <w:t>153</w:t>
            </w:r>
          </w:p>
        </w:tc>
        <w:tc>
          <w:tcPr>
            <w:tcW w:w="4417" w:type="dxa"/>
          </w:tcPr>
          <w:p w:rsidR="00A67FC4" w:rsidRPr="00186833" w:rsidRDefault="00A67FC4" w:rsidP="00B2094E">
            <w:pPr>
              <w:rPr>
                <w:rFonts w:eastAsia="Calibri"/>
                <w:sz w:val="28"/>
                <w:szCs w:val="28"/>
                <w:lang w:val="kk-KZ"/>
              </w:rPr>
            </w:pPr>
            <w:r w:rsidRPr="00186833">
              <w:rPr>
                <w:rFonts w:eastAsia="Calibri"/>
                <w:sz w:val="28"/>
                <w:szCs w:val="28"/>
                <w:lang w:val="kk-KZ"/>
              </w:rPr>
              <w:t xml:space="preserve">Бисероплетение </w:t>
            </w:r>
          </w:p>
        </w:tc>
        <w:tc>
          <w:tcPr>
            <w:tcW w:w="496" w:type="dxa"/>
          </w:tcPr>
          <w:p w:rsidR="00A67FC4" w:rsidRPr="00186833" w:rsidRDefault="00A67FC4" w:rsidP="00B2094E">
            <w:pPr>
              <w:jc w:val="both"/>
              <w:rPr>
                <w:rFonts w:eastAsia="Calibri"/>
                <w:sz w:val="28"/>
                <w:szCs w:val="28"/>
                <w:lang w:val="kk-KZ"/>
              </w:rPr>
            </w:pPr>
          </w:p>
        </w:tc>
        <w:tc>
          <w:tcPr>
            <w:tcW w:w="3756" w:type="dxa"/>
            <w:shd w:val="clear" w:color="auto" w:fill="auto"/>
          </w:tcPr>
          <w:p w:rsidR="00A67FC4" w:rsidRPr="00186833" w:rsidRDefault="00A67FC4" w:rsidP="00B2094E">
            <w:pPr>
              <w:jc w:val="both"/>
              <w:rPr>
                <w:rFonts w:eastAsia="Calibri"/>
                <w:sz w:val="28"/>
                <w:szCs w:val="28"/>
                <w:lang w:val="kk-KZ"/>
              </w:rPr>
            </w:pPr>
          </w:p>
        </w:tc>
      </w:tr>
      <w:tr w:rsidR="00A67FC4" w:rsidRPr="00186833" w:rsidTr="00A67FC4">
        <w:tc>
          <w:tcPr>
            <w:tcW w:w="851" w:type="dxa"/>
            <w:gridSpan w:val="2"/>
            <w:shd w:val="clear" w:color="auto" w:fill="auto"/>
          </w:tcPr>
          <w:p w:rsidR="00A67FC4" w:rsidRPr="00186833" w:rsidRDefault="00A67FC4" w:rsidP="008219C7">
            <w:pPr>
              <w:jc w:val="center"/>
              <w:rPr>
                <w:rFonts w:eastAsia="Calibri"/>
                <w:sz w:val="28"/>
                <w:szCs w:val="28"/>
                <w:lang w:val="kk-KZ"/>
              </w:rPr>
            </w:pPr>
            <w:r w:rsidRPr="00186833">
              <w:rPr>
                <w:rFonts w:eastAsia="Calibri"/>
                <w:sz w:val="28"/>
                <w:szCs w:val="28"/>
                <w:lang w:val="kk-KZ"/>
              </w:rPr>
              <w:t>179</w:t>
            </w:r>
          </w:p>
        </w:tc>
        <w:tc>
          <w:tcPr>
            <w:tcW w:w="828" w:type="dxa"/>
            <w:gridSpan w:val="2"/>
            <w:shd w:val="clear" w:color="auto" w:fill="auto"/>
          </w:tcPr>
          <w:p w:rsidR="00A67FC4" w:rsidRPr="00186833" w:rsidRDefault="00A67FC4" w:rsidP="008219C7">
            <w:pPr>
              <w:jc w:val="center"/>
              <w:rPr>
                <w:rFonts w:eastAsia="Calibri"/>
                <w:sz w:val="28"/>
                <w:szCs w:val="28"/>
                <w:lang w:val="kk-KZ"/>
              </w:rPr>
            </w:pPr>
            <w:r w:rsidRPr="00186833">
              <w:rPr>
                <w:rFonts w:eastAsia="Calibri"/>
                <w:sz w:val="28"/>
                <w:szCs w:val="28"/>
                <w:lang w:val="kk-KZ"/>
              </w:rPr>
              <w:t>154</w:t>
            </w:r>
          </w:p>
        </w:tc>
        <w:tc>
          <w:tcPr>
            <w:tcW w:w="4417" w:type="dxa"/>
          </w:tcPr>
          <w:p w:rsidR="00A67FC4" w:rsidRPr="00186833" w:rsidRDefault="00A67FC4" w:rsidP="00B2094E">
            <w:pPr>
              <w:rPr>
                <w:rFonts w:eastAsia="Calibri"/>
                <w:sz w:val="28"/>
                <w:szCs w:val="28"/>
                <w:lang w:val="kk-KZ"/>
              </w:rPr>
            </w:pPr>
            <w:r w:rsidRPr="00186833">
              <w:rPr>
                <w:rFonts w:eastAsia="Calibri"/>
                <w:sz w:val="28"/>
                <w:szCs w:val="28"/>
                <w:lang w:val="kk-KZ"/>
              </w:rPr>
              <w:t>Пэчворк (лоскутное шитье), декупаж (техника декорирования с помощью вырезанного или вырванного изображения), срапбукинг (вид рукоделия-изготовление из различных вырезок альбомы и книжки), декор в технике point-to-point, квиллинг (искусство бумагокручения), фелтинг (поделки из свалянной шерсти)</w:t>
            </w:r>
          </w:p>
        </w:tc>
        <w:tc>
          <w:tcPr>
            <w:tcW w:w="496" w:type="dxa"/>
          </w:tcPr>
          <w:p w:rsidR="00A67FC4" w:rsidRPr="00186833" w:rsidRDefault="00A67FC4" w:rsidP="00B2094E">
            <w:pPr>
              <w:jc w:val="both"/>
              <w:rPr>
                <w:rFonts w:eastAsia="Calibri"/>
                <w:sz w:val="28"/>
                <w:szCs w:val="28"/>
                <w:lang w:val="kk-KZ"/>
              </w:rPr>
            </w:pPr>
          </w:p>
        </w:tc>
        <w:tc>
          <w:tcPr>
            <w:tcW w:w="3756" w:type="dxa"/>
            <w:shd w:val="clear" w:color="auto" w:fill="auto"/>
          </w:tcPr>
          <w:p w:rsidR="00A67FC4" w:rsidRPr="00186833" w:rsidRDefault="00A67FC4" w:rsidP="00B2094E">
            <w:pPr>
              <w:jc w:val="both"/>
              <w:rPr>
                <w:rFonts w:eastAsia="Calibri"/>
                <w:sz w:val="28"/>
                <w:szCs w:val="28"/>
                <w:lang w:val="kk-KZ"/>
              </w:rPr>
            </w:pPr>
          </w:p>
        </w:tc>
      </w:tr>
      <w:tr w:rsidR="00A67FC4" w:rsidRPr="00186833" w:rsidTr="00A67FC4">
        <w:trPr>
          <w:trHeight w:val="197"/>
        </w:trPr>
        <w:tc>
          <w:tcPr>
            <w:tcW w:w="851" w:type="dxa"/>
            <w:gridSpan w:val="2"/>
            <w:shd w:val="clear" w:color="auto" w:fill="auto"/>
          </w:tcPr>
          <w:p w:rsidR="00A67FC4" w:rsidRPr="00186833" w:rsidRDefault="00A67FC4" w:rsidP="008219C7">
            <w:pPr>
              <w:jc w:val="center"/>
              <w:rPr>
                <w:rFonts w:eastAsia="Calibri"/>
                <w:sz w:val="28"/>
                <w:szCs w:val="28"/>
                <w:lang w:val="kk-KZ"/>
              </w:rPr>
            </w:pPr>
            <w:r w:rsidRPr="00186833">
              <w:rPr>
                <w:rFonts w:eastAsia="Calibri"/>
                <w:sz w:val="28"/>
                <w:szCs w:val="28"/>
                <w:lang w:val="kk-KZ"/>
              </w:rPr>
              <w:t>180</w:t>
            </w:r>
          </w:p>
        </w:tc>
        <w:tc>
          <w:tcPr>
            <w:tcW w:w="828" w:type="dxa"/>
            <w:gridSpan w:val="2"/>
            <w:shd w:val="clear" w:color="auto" w:fill="auto"/>
          </w:tcPr>
          <w:p w:rsidR="00A67FC4" w:rsidRPr="00186833" w:rsidRDefault="00A67FC4" w:rsidP="008219C7">
            <w:pPr>
              <w:jc w:val="center"/>
              <w:rPr>
                <w:rFonts w:eastAsia="Calibri"/>
                <w:sz w:val="28"/>
                <w:szCs w:val="28"/>
              </w:rPr>
            </w:pPr>
            <w:r w:rsidRPr="00186833">
              <w:rPr>
                <w:rFonts w:eastAsia="Calibri"/>
                <w:sz w:val="28"/>
                <w:szCs w:val="28"/>
                <w:lang w:val="kk-KZ"/>
              </w:rPr>
              <w:t>155</w:t>
            </w:r>
          </w:p>
        </w:tc>
        <w:tc>
          <w:tcPr>
            <w:tcW w:w="4417" w:type="dxa"/>
          </w:tcPr>
          <w:p w:rsidR="00A67FC4" w:rsidRPr="00186833" w:rsidRDefault="00A67FC4" w:rsidP="00B2094E">
            <w:pPr>
              <w:rPr>
                <w:rFonts w:eastAsia="Calibri"/>
                <w:sz w:val="28"/>
                <w:szCs w:val="28"/>
              </w:rPr>
            </w:pPr>
            <w:r w:rsidRPr="00186833">
              <w:rPr>
                <w:rFonts w:eastAsia="Arial"/>
                <w:sz w:val="28"/>
                <w:szCs w:val="28"/>
                <w:lang w:val="kk-KZ"/>
              </w:rPr>
              <w:t>Элементы т</w:t>
            </w:r>
            <w:r w:rsidRPr="00186833">
              <w:rPr>
                <w:rFonts w:eastAsia="Arial"/>
                <w:sz w:val="28"/>
                <w:szCs w:val="28"/>
              </w:rPr>
              <w:t>анц</w:t>
            </w:r>
            <w:r w:rsidRPr="00186833">
              <w:rPr>
                <w:rFonts w:eastAsia="Arial"/>
                <w:sz w:val="28"/>
                <w:szCs w:val="28"/>
                <w:lang w:val="kk-KZ"/>
              </w:rPr>
              <w:t>а (индивидуально или в группе)</w:t>
            </w:r>
          </w:p>
        </w:tc>
        <w:tc>
          <w:tcPr>
            <w:tcW w:w="496" w:type="dxa"/>
          </w:tcPr>
          <w:p w:rsidR="00A67FC4" w:rsidRPr="00186833" w:rsidRDefault="00A67FC4" w:rsidP="00B2094E">
            <w:pPr>
              <w:rPr>
                <w:rFonts w:eastAsia="Calibri"/>
                <w:sz w:val="28"/>
                <w:szCs w:val="28"/>
                <w:lang w:val="kk-KZ"/>
              </w:rPr>
            </w:pPr>
          </w:p>
        </w:tc>
        <w:tc>
          <w:tcPr>
            <w:tcW w:w="3756" w:type="dxa"/>
            <w:shd w:val="clear" w:color="auto" w:fill="auto"/>
          </w:tcPr>
          <w:p w:rsidR="00A67FC4" w:rsidRPr="00186833" w:rsidRDefault="00A67FC4" w:rsidP="00B2094E">
            <w:pPr>
              <w:jc w:val="both"/>
              <w:rPr>
                <w:rFonts w:eastAsia="Calibri"/>
                <w:sz w:val="28"/>
                <w:szCs w:val="28"/>
              </w:rPr>
            </w:pPr>
          </w:p>
        </w:tc>
      </w:tr>
      <w:tr w:rsidR="00A67FC4" w:rsidRPr="00186833" w:rsidTr="00A67FC4">
        <w:trPr>
          <w:trHeight w:val="197"/>
        </w:trPr>
        <w:tc>
          <w:tcPr>
            <w:tcW w:w="851" w:type="dxa"/>
            <w:gridSpan w:val="2"/>
            <w:shd w:val="clear" w:color="auto" w:fill="auto"/>
          </w:tcPr>
          <w:p w:rsidR="00A67FC4" w:rsidRPr="00186833" w:rsidRDefault="00A67FC4" w:rsidP="008219C7">
            <w:pPr>
              <w:jc w:val="center"/>
              <w:rPr>
                <w:rFonts w:eastAsia="Calibri"/>
                <w:sz w:val="28"/>
                <w:szCs w:val="28"/>
                <w:lang w:val="kk-KZ"/>
              </w:rPr>
            </w:pPr>
            <w:r w:rsidRPr="00186833">
              <w:rPr>
                <w:rFonts w:eastAsia="Calibri"/>
                <w:sz w:val="28"/>
                <w:szCs w:val="28"/>
                <w:lang w:val="kk-KZ"/>
              </w:rPr>
              <w:t>181</w:t>
            </w:r>
          </w:p>
        </w:tc>
        <w:tc>
          <w:tcPr>
            <w:tcW w:w="828" w:type="dxa"/>
            <w:gridSpan w:val="2"/>
            <w:shd w:val="clear" w:color="auto" w:fill="auto"/>
          </w:tcPr>
          <w:p w:rsidR="00A67FC4" w:rsidRPr="00186833" w:rsidRDefault="00A67FC4" w:rsidP="008219C7">
            <w:pPr>
              <w:jc w:val="center"/>
              <w:rPr>
                <w:rFonts w:eastAsia="Calibri"/>
                <w:sz w:val="28"/>
                <w:szCs w:val="28"/>
                <w:lang w:val="kk-KZ"/>
              </w:rPr>
            </w:pPr>
          </w:p>
        </w:tc>
        <w:tc>
          <w:tcPr>
            <w:tcW w:w="4417" w:type="dxa"/>
          </w:tcPr>
          <w:p w:rsidR="00A67FC4" w:rsidRPr="00186833" w:rsidRDefault="00A67FC4" w:rsidP="00B2094E">
            <w:pPr>
              <w:rPr>
                <w:rFonts w:eastAsia="Arial"/>
                <w:sz w:val="28"/>
                <w:szCs w:val="28"/>
                <w:lang w:val="kk-KZ"/>
              </w:rPr>
            </w:pPr>
          </w:p>
        </w:tc>
        <w:tc>
          <w:tcPr>
            <w:tcW w:w="496" w:type="dxa"/>
          </w:tcPr>
          <w:p w:rsidR="00A67FC4" w:rsidRPr="00186833" w:rsidRDefault="00A67FC4" w:rsidP="00B2094E">
            <w:pPr>
              <w:rPr>
                <w:rFonts w:eastAsia="Calibri"/>
                <w:sz w:val="28"/>
                <w:szCs w:val="28"/>
                <w:lang w:val="kk-KZ"/>
              </w:rPr>
            </w:pPr>
            <w:r w:rsidRPr="00186833">
              <w:rPr>
                <w:rFonts w:eastAsia="Calibri"/>
                <w:sz w:val="28"/>
                <w:szCs w:val="28"/>
                <w:lang w:val="kk-KZ"/>
              </w:rPr>
              <w:t>26</w:t>
            </w:r>
          </w:p>
        </w:tc>
        <w:tc>
          <w:tcPr>
            <w:tcW w:w="3756" w:type="dxa"/>
            <w:shd w:val="clear" w:color="auto" w:fill="auto"/>
          </w:tcPr>
          <w:p w:rsidR="00F767D6" w:rsidRPr="00186833" w:rsidRDefault="00A67FC4" w:rsidP="00B2094E">
            <w:pPr>
              <w:jc w:val="both"/>
              <w:rPr>
                <w:rFonts w:eastAsia="Calibri"/>
                <w:sz w:val="28"/>
                <w:szCs w:val="28"/>
                <w:lang w:val="kk-KZ"/>
              </w:rPr>
            </w:pPr>
            <w:r w:rsidRPr="00186833">
              <w:rPr>
                <w:rFonts w:eastAsia="Calibri"/>
                <w:sz w:val="28"/>
                <w:szCs w:val="28"/>
                <w:lang w:val="kk-KZ"/>
              </w:rPr>
              <w:t>Танец (групповой):</w:t>
            </w:r>
          </w:p>
          <w:p w:rsidR="00A67FC4" w:rsidRPr="00186833" w:rsidRDefault="00A67FC4" w:rsidP="00B2094E">
            <w:pPr>
              <w:jc w:val="both"/>
              <w:rPr>
                <w:rFonts w:eastAsia="Calibri"/>
                <w:sz w:val="28"/>
                <w:szCs w:val="28"/>
              </w:rPr>
            </w:pPr>
            <w:r w:rsidRPr="00186833">
              <w:rPr>
                <w:rFonts w:eastAsia="Calibri"/>
                <w:sz w:val="28"/>
                <w:szCs w:val="28"/>
                <w:lang w:val="kk-KZ"/>
              </w:rPr>
              <w:t>к</w:t>
            </w:r>
            <w:r w:rsidRPr="00186833">
              <w:rPr>
                <w:rFonts w:eastAsia="Calibri"/>
                <w:sz w:val="28"/>
                <w:szCs w:val="28"/>
              </w:rPr>
              <w:t>лассический</w:t>
            </w:r>
          </w:p>
        </w:tc>
      </w:tr>
      <w:tr w:rsidR="00A67FC4" w:rsidRPr="00186833" w:rsidTr="00A67FC4">
        <w:trPr>
          <w:trHeight w:val="197"/>
        </w:trPr>
        <w:tc>
          <w:tcPr>
            <w:tcW w:w="851" w:type="dxa"/>
            <w:gridSpan w:val="2"/>
            <w:shd w:val="clear" w:color="auto" w:fill="auto"/>
          </w:tcPr>
          <w:p w:rsidR="00A67FC4" w:rsidRPr="00186833" w:rsidRDefault="00A67FC4" w:rsidP="008219C7">
            <w:pPr>
              <w:jc w:val="center"/>
              <w:rPr>
                <w:rFonts w:eastAsia="Calibri"/>
                <w:sz w:val="28"/>
                <w:szCs w:val="28"/>
                <w:lang w:val="kk-KZ"/>
              </w:rPr>
            </w:pPr>
            <w:r w:rsidRPr="00186833">
              <w:rPr>
                <w:rFonts w:eastAsia="Calibri"/>
                <w:sz w:val="28"/>
                <w:szCs w:val="28"/>
                <w:lang w:val="kk-KZ"/>
              </w:rPr>
              <w:t>182</w:t>
            </w:r>
          </w:p>
        </w:tc>
        <w:tc>
          <w:tcPr>
            <w:tcW w:w="828" w:type="dxa"/>
            <w:gridSpan w:val="2"/>
            <w:shd w:val="clear" w:color="auto" w:fill="auto"/>
          </w:tcPr>
          <w:p w:rsidR="00A67FC4" w:rsidRPr="00186833" w:rsidRDefault="00A67FC4" w:rsidP="008219C7">
            <w:pPr>
              <w:jc w:val="center"/>
              <w:rPr>
                <w:rFonts w:eastAsia="Calibri"/>
                <w:sz w:val="28"/>
                <w:szCs w:val="28"/>
              </w:rPr>
            </w:pPr>
          </w:p>
        </w:tc>
        <w:tc>
          <w:tcPr>
            <w:tcW w:w="4417" w:type="dxa"/>
          </w:tcPr>
          <w:p w:rsidR="00A67FC4" w:rsidRPr="00186833" w:rsidRDefault="00A67FC4" w:rsidP="00B2094E">
            <w:pPr>
              <w:rPr>
                <w:rFonts w:eastAsia="Calibri"/>
                <w:sz w:val="28"/>
                <w:szCs w:val="28"/>
              </w:rPr>
            </w:pPr>
          </w:p>
        </w:tc>
        <w:tc>
          <w:tcPr>
            <w:tcW w:w="496" w:type="dxa"/>
          </w:tcPr>
          <w:p w:rsidR="00A67FC4" w:rsidRPr="00186833" w:rsidRDefault="00A67FC4" w:rsidP="00B2094E">
            <w:pPr>
              <w:rPr>
                <w:rFonts w:eastAsia="Calibri"/>
                <w:sz w:val="28"/>
                <w:szCs w:val="28"/>
                <w:lang w:val="kk-KZ"/>
              </w:rPr>
            </w:pPr>
            <w:r w:rsidRPr="00186833">
              <w:rPr>
                <w:rFonts w:eastAsia="Calibri"/>
                <w:sz w:val="28"/>
                <w:szCs w:val="28"/>
                <w:lang w:val="kk-KZ"/>
              </w:rPr>
              <w:t>27</w:t>
            </w:r>
          </w:p>
        </w:tc>
        <w:tc>
          <w:tcPr>
            <w:tcW w:w="3756" w:type="dxa"/>
            <w:shd w:val="clear" w:color="auto" w:fill="auto"/>
          </w:tcPr>
          <w:p w:rsidR="00A67FC4" w:rsidRPr="00186833" w:rsidRDefault="00A67FC4" w:rsidP="00B2094E">
            <w:pPr>
              <w:jc w:val="both"/>
              <w:rPr>
                <w:rFonts w:eastAsia="Calibri"/>
                <w:sz w:val="28"/>
                <w:szCs w:val="28"/>
                <w:lang w:val="kk-KZ"/>
              </w:rPr>
            </w:pPr>
            <w:r w:rsidRPr="00186833">
              <w:rPr>
                <w:rFonts w:eastAsia="Calibri"/>
                <w:sz w:val="28"/>
                <w:szCs w:val="28"/>
                <w:lang w:val="kk-KZ"/>
              </w:rPr>
              <w:t>Б</w:t>
            </w:r>
            <w:r w:rsidRPr="00186833">
              <w:rPr>
                <w:rFonts w:eastAsia="Calibri"/>
                <w:sz w:val="28"/>
                <w:szCs w:val="28"/>
              </w:rPr>
              <w:t>альный</w:t>
            </w:r>
          </w:p>
        </w:tc>
      </w:tr>
      <w:tr w:rsidR="00A67FC4" w:rsidRPr="00186833" w:rsidTr="00A67FC4">
        <w:trPr>
          <w:trHeight w:val="272"/>
        </w:trPr>
        <w:tc>
          <w:tcPr>
            <w:tcW w:w="851" w:type="dxa"/>
            <w:gridSpan w:val="2"/>
            <w:shd w:val="clear" w:color="auto" w:fill="auto"/>
          </w:tcPr>
          <w:p w:rsidR="00A67FC4" w:rsidRPr="00186833" w:rsidRDefault="00A67FC4" w:rsidP="008219C7">
            <w:pPr>
              <w:jc w:val="center"/>
              <w:rPr>
                <w:rFonts w:eastAsia="Calibri"/>
                <w:sz w:val="28"/>
                <w:szCs w:val="28"/>
                <w:lang w:val="kk-KZ"/>
              </w:rPr>
            </w:pPr>
            <w:r w:rsidRPr="00186833">
              <w:rPr>
                <w:rFonts w:eastAsia="Calibri"/>
                <w:sz w:val="28"/>
                <w:szCs w:val="28"/>
                <w:lang w:val="kk-KZ"/>
              </w:rPr>
              <w:t>183</w:t>
            </w:r>
          </w:p>
        </w:tc>
        <w:tc>
          <w:tcPr>
            <w:tcW w:w="828" w:type="dxa"/>
            <w:gridSpan w:val="2"/>
            <w:shd w:val="clear" w:color="auto" w:fill="auto"/>
          </w:tcPr>
          <w:p w:rsidR="00A67FC4" w:rsidRPr="00186833" w:rsidRDefault="00A67FC4" w:rsidP="008219C7">
            <w:pPr>
              <w:jc w:val="center"/>
              <w:rPr>
                <w:rFonts w:eastAsia="Calibri"/>
                <w:sz w:val="28"/>
                <w:szCs w:val="28"/>
              </w:rPr>
            </w:pPr>
          </w:p>
        </w:tc>
        <w:tc>
          <w:tcPr>
            <w:tcW w:w="4417" w:type="dxa"/>
          </w:tcPr>
          <w:p w:rsidR="00A67FC4" w:rsidRPr="00186833" w:rsidRDefault="00A67FC4" w:rsidP="00B2094E">
            <w:pPr>
              <w:rPr>
                <w:rFonts w:eastAsia="Calibri"/>
                <w:sz w:val="28"/>
                <w:szCs w:val="28"/>
              </w:rPr>
            </w:pPr>
          </w:p>
        </w:tc>
        <w:tc>
          <w:tcPr>
            <w:tcW w:w="496" w:type="dxa"/>
          </w:tcPr>
          <w:p w:rsidR="00A67FC4" w:rsidRPr="00186833" w:rsidRDefault="00A67FC4" w:rsidP="00B2094E">
            <w:pPr>
              <w:rPr>
                <w:rFonts w:eastAsia="Calibri"/>
                <w:sz w:val="28"/>
                <w:szCs w:val="28"/>
                <w:lang w:val="kk-KZ"/>
              </w:rPr>
            </w:pPr>
            <w:r w:rsidRPr="00186833">
              <w:rPr>
                <w:rFonts w:eastAsia="Calibri"/>
                <w:sz w:val="28"/>
                <w:szCs w:val="28"/>
                <w:lang w:val="kk-KZ"/>
              </w:rPr>
              <w:t>28</w:t>
            </w:r>
          </w:p>
        </w:tc>
        <w:tc>
          <w:tcPr>
            <w:tcW w:w="3756" w:type="dxa"/>
            <w:shd w:val="clear" w:color="auto" w:fill="auto"/>
          </w:tcPr>
          <w:p w:rsidR="00A67FC4" w:rsidRPr="00186833" w:rsidRDefault="00A67FC4" w:rsidP="00B2094E">
            <w:pPr>
              <w:jc w:val="both"/>
              <w:rPr>
                <w:rFonts w:eastAsia="Calibri"/>
                <w:sz w:val="28"/>
                <w:szCs w:val="28"/>
                <w:lang w:val="kk-KZ"/>
              </w:rPr>
            </w:pPr>
            <w:r w:rsidRPr="00186833">
              <w:rPr>
                <w:rFonts w:eastAsia="Calibri"/>
                <w:sz w:val="28"/>
                <w:szCs w:val="28"/>
                <w:lang w:val="kk-KZ"/>
              </w:rPr>
              <w:t>Н</w:t>
            </w:r>
            <w:r w:rsidRPr="00186833">
              <w:rPr>
                <w:rFonts w:eastAsia="Calibri"/>
                <w:sz w:val="28"/>
                <w:szCs w:val="28"/>
              </w:rPr>
              <w:t xml:space="preserve">ародно-сценический </w:t>
            </w:r>
          </w:p>
        </w:tc>
      </w:tr>
      <w:tr w:rsidR="00A67FC4" w:rsidRPr="00186833" w:rsidTr="00A67FC4">
        <w:trPr>
          <w:trHeight w:val="276"/>
        </w:trPr>
        <w:tc>
          <w:tcPr>
            <w:tcW w:w="851" w:type="dxa"/>
            <w:gridSpan w:val="2"/>
            <w:shd w:val="clear" w:color="auto" w:fill="auto"/>
          </w:tcPr>
          <w:p w:rsidR="00A67FC4" w:rsidRPr="00186833" w:rsidRDefault="00A67FC4" w:rsidP="008219C7">
            <w:pPr>
              <w:jc w:val="center"/>
              <w:rPr>
                <w:rFonts w:eastAsia="Calibri"/>
                <w:sz w:val="28"/>
                <w:szCs w:val="28"/>
                <w:lang w:val="kk-KZ"/>
              </w:rPr>
            </w:pPr>
            <w:r w:rsidRPr="00186833">
              <w:rPr>
                <w:rFonts w:eastAsia="Calibri"/>
                <w:sz w:val="28"/>
                <w:szCs w:val="28"/>
                <w:lang w:val="kk-KZ"/>
              </w:rPr>
              <w:t>184</w:t>
            </w:r>
          </w:p>
        </w:tc>
        <w:tc>
          <w:tcPr>
            <w:tcW w:w="828" w:type="dxa"/>
            <w:gridSpan w:val="2"/>
            <w:shd w:val="clear" w:color="auto" w:fill="auto"/>
          </w:tcPr>
          <w:p w:rsidR="00A67FC4" w:rsidRPr="00186833" w:rsidRDefault="00A67FC4" w:rsidP="008219C7">
            <w:pPr>
              <w:jc w:val="center"/>
              <w:rPr>
                <w:rFonts w:eastAsia="Calibri"/>
                <w:sz w:val="28"/>
                <w:szCs w:val="28"/>
              </w:rPr>
            </w:pPr>
          </w:p>
        </w:tc>
        <w:tc>
          <w:tcPr>
            <w:tcW w:w="4417" w:type="dxa"/>
          </w:tcPr>
          <w:p w:rsidR="00A67FC4" w:rsidRPr="00186833" w:rsidRDefault="00A67FC4" w:rsidP="00B2094E">
            <w:pPr>
              <w:rPr>
                <w:rFonts w:eastAsia="Calibri"/>
                <w:sz w:val="28"/>
                <w:szCs w:val="28"/>
              </w:rPr>
            </w:pPr>
          </w:p>
        </w:tc>
        <w:tc>
          <w:tcPr>
            <w:tcW w:w="496" w:type="dxa"/>
          </w:tcPr>
          <w:p w:rsidR="00A67FC4" w:rsidRPr="00186833" w:rsidRDefault="00A67FC4" w:rsidP="00B2094E">
            <w:pPr>
              <w:rPr>
                <w:rFonts w:eastAsia="Calibri"/>
                <w:sz w:val="28"/>
                <w:szCs w:val="28"/>
                <w:lang w:val="kk-KZ"/>
              </w:rPr>
            </w:pPr>
            <w:r w:rsidRPr="00186833">
              <w:rPr>
                <w:rFonts w:eastAsia="Calibri"/>
                <w:sz w:val="28"/>
                <w:szCs w:val="28"/>
                <w:lang w:val="kk-KZ"/>
              </w:rPr>
              <w:t>29</w:t>
            </w:r>
          </w:p>
        </w:tc>
        <w:tc>
          <w:tcPr>
            <w:tcW w:w="3756" w:type="dxa"/>
            <w:shd w:val="clear" w:color="auto" w:fill="auto"/>
          </w:tcPr>
          <w:p w:rsidR="00A67FC4" w:rsidRPr="00186833" w:rsidRDefault="00A67FC4" w:rsidP="00B2094E">
            <w:pPr>
              <w:jc w:val="both"/>
              <w:rPr>
                <w:rFonts w:eastAsia="Calibri"/>
                <w:sz w:val="28"/>
                <w:szCs w:val="28"/>
                <w:lang w:val="kk-KZ"/>
              </w:rPr>
            </w:pPr>
            <w:r w:rsidRPr="00186833">
              <w:rPr>
                <w:rFonts w:eastAsia="Calibri"/>
                <w:sz w:val="28"/>
                <w:szCs w:val="28"/>
                <w:lang w:val="kk-KZ"/>
              </w:rPr>
              <w:t>И</w:t>
            </w:r>
            <w:r w:rsidRPr="00186833">
              <w:rPr>
                <w:rFonts w:eastAsia="Calibri"/>
                <w:sz w:val="28"/>
                <w:szCs w:val="28"/>
              </w:rPr>
              <w:t>сторико-бытовой</w:t>
            </w:r>
          </w:p>
        </w:tc>
      </w:tr>
      <w:tr w:rsidR="00A67FC4" w:rsidRPr="00186833" w:rsidTr="00A67FC4">
        <w:trPr>
          <w:trHeight w:val="276"/>
        </w:trPr>
        <w:tc>
          <w:tcPr>
            <w:tcW w:w="851" w:type="dxa"/>
            <w:gridSpan w:val="2"/>
            <w:shd w:val="clear" w:color="auto" w:fill="auto"/>
          </w:tcPr>
          <w:p w:rsidR="00A67FC4" w:rsidRPr="00186833" w:rsidRDefault="00A67FC4" w:rsidP="008219C7">
            <w:pPr>
              <w:jc w:val="center"/>
              <w:rPr>
                <w:rFonts w:eastAsia="Calibri"/>
                <w:sz w:val="28"/>
                <w:szCs w:val="28"/>
                <w:lang w:val="kk-KZ"/>
              </w:rPr>
            </w:pPr>
            <w:r w:rsidRPr="00186833">
              <w:rPr>
                <w:rFonts w:eastAsia="Calibri"/>
                <w:sz w:val="28"/>
                <w:szCs w:val="28"/>
                <w:lang w:val="kk-KZ"/>
              </w:rPr>
              <w:t>185</w:t>
            </w:r>
          </w:p>
        </w:tc>
        <w:tc>
          <w:tcPr>
            <w:tcW w:w="828" w:type="dxa"/>
            <w:gridSpan w:val="2"/>
            <w:shd w:val="clear" w:color="auto" w:fill="auto"/>
          </w:tcPr>
          <w:p w:rsidR="00A67FC4" w:rsidRPr="00186833" w:rsidRDefault="00A67FC4" w:rsidP="008219C7">
            <w:pPr>
              <w:jc w:val="center"/>
              <w:rPr>
                <w:rFonts w:eastAsia="Calibri"/>
                <w:sz w:val="28"/>
                <w:szCs w:val="28"/>
              </w:rPr>
            </w:pPr>
          </w:p>
        </w:tc>
        <w:tc>
          <w:tcPr>
            <w:tcW w:w="4417" w:type="dxa"/>
          </w:tcPr>
          <w:p w:rsidR="00A67FC4" w:rsidRPr="00186833" w:rsidRDefault="00A67FC4" w:rsidP="00B2094E">
            <w:pPr>
              <w:rPr>
                <w:rFonts w:eastAsia="Calibri"/>
                <w:sz w:val="28"/>
                <w:szCs w:val="28"/>
              </w:rPr>
            </w:pPr>
          </w:p>
        </w:tc>
        <w:tc>
          <w:tcPr>
            <w:tcW w:w="496" w:type="dxa"/>
          </w:tcPr>
          <w:p w:rsidR="00A67FC4" w:rsidRPr="00186833" w:rsidRDefault="00A67FC4" w:rsidP="00B2094E">
            <w:pPr>
              <w:rPr>
                <w:rFonts w:eastAsia="Calibri"/>
                <w:sz w:val="28"/>
                <w:szCs w:val="28"/>
                <w:lang w:val="kk-KZ"/>
              </w:rPr>
            </w:pPr>
            <w:r w:rsidRPr="00186833">
              <w:rPr>
                <w:rFonts w:eastAsia="Calibri"/>
                <w:sz w:val="28"/>
                <w:szCs w:val="28"/>
                <w:lang w:val="kk-KZ"/>
              </w:rPr>
              <w:t>30</w:t>
            </w:r>
          </w:p>
        </w:tc>
        <w:tc>
          <w:tcPr>
            <w:tcW w:w="3756" w:type="dxa"/>
            <w:shd w:val="clear" w:color="auto" w:fill="auto"/>
          </w:tcPr>
          <w:p w:rsidR="00A67FC4" w:rsidRPr="00186833" w:rsidRDefault="00A67FC4" w:rsidP="00B2094E">
            <w:pPr>
              <w:jc w:val="both"/>
              <w:rPr>
                <w:rFonts w:eastAsia="Calibri"/>
                <w:sz w:val="28"/>
                <w:szCs w:val="28"/>
                <w:lang w:val="kk-KZ"/>
              </w:rPr>
            </w:pPr>
            <w:r w:rsidRPr="00186833">
              <w:rPr>
                <w:rFonts w:eastAsia="Calibri"/>
                <w:sz w:val="28"/>
                <w:szCs w:val="28"/>
              </w:rPr>
              <w:t>Современный</w:t>
            </w:r>
          </w:p>
        </w:tc>
      </w:tr>
      <w:tr w:rsidR="00A67FC4" w:rsidRPr="00186833" w:rsidTr="00A67FC4">
        <w:tc>
          <w:tcPr>
            <w:tcW w:w="851" w:type="dxa"/>
            <w:gridSpan w:val="2"/>
            <w:shd w:val="clear" w:color="auto" w:fill="auto"/>
          </w:tcPr>
          <w:p w:rsidR="00A67FC4" w:rsidRPr="00186833" w:rsidRDefault="00A67FC4" w:rsidP="008219C7">
            <w:pPr>
              <w:jc w:val="center"/>
              <w:rPr>
                <w:rFonts w:eastAsia="Calibri"/>
                <w:sz w:val="28"/>
                <w:szCs w:val="28"/>
                <w:lang w:val="kk-KZ"/>
              </w:rPr>
            </w:pPr>
            <w:r w:rsidRPr="00186833">
              <w:rPr>
                <w:rFonts w:eastAsia="Calibri"/>
                <w:sz w:val="28"/>
                <w:szCs w:val="28"/>
                <w:lang w:val="kk-KZ"/>
              </w:rPr>
              <w:t>186</w:t>
            </w:r>
          </w:p>
        </w:tc>
        <w:tc>
          <w:tcPr>
            <w:tcW w:w="828" w:type="dxa"/>
            <w:gridSpan w:val="2"/>
            <w:shd w:val="clear" w:color="auto" w:fill="auto"/>
          </w:tcPr>
          <w:p w:rsidR="00A67FC4" w:rsidRPr="00186833" w:rsidRDefault="00A67FC4" w:rsidP="008219C7">
            <w:pPr>
              <w:jc w:val="center"/>
              <w:rPr>
                <w:rFonts w:eastAsia="Calibri"/>
                <w:sz w:val="28"/>
                <w:szCs w:val="28"/>
                <w:lang w:val="kk-KZ"/>
              </w:rPr>
            </w:pPr>
            <w:r w:rsidRPr="00186833">
              <w:rPr>
                <w:rFonts w:eastAsia="Calibri"/>
                <w:sz w:val="28"/>
                <w:szCs w:val="28"/>
                <w:lang w:val="kk-KZ"/>
              </w:rPr>
              <w:t>156</w:t>
            </w:r>
          </w:p>
        </w:tc>
        <w:tc>
          <w:tcPr>
            <w:tcW w:w="4417" w:type="dxa"/>
          </w:tcPr>
          <w:p w:rsidR="00A67FC4" w:rsidRPr="00186833" w:rsidRDefault="00A67FC4" w:rsidP="00B2094E">
            <w:pPr>
              <w:rPr>
                <w:rFonts w:eastAsia="Calibri"/>
                <w:sz w:val="28"/>
                <w:szCs w:val="28"/>
              </w:rPr>
            </w:pPr>
            <w:r w:rsidRPr="00186833">
              <w:rPr>
                <w:rFonts w:eastAsia="Calibri"/>
                <w:sz w:val="28"/>
                <w:szCs w:val="28"/>
              </w:rPr>
              <w:t>Театральное</w:t>
            </w:r>
          </w:p>
        </w:tc>
        <w:tc>
          <w:tcPr>
            <w:tcW w:w="496" w:type="dxa"/>
          </w:tcPr>
          <w:p w:rsidR="00A67FC4" w:rsidRPr="00186833" w:rsidRDefault="00A67FC4" w:rsidP="00B2094E">
            <w:pPr>
              <w:rPr>
                <w:rFonts w:eastAsia="Calibri"/>
                <w:sz w:val="28"/>
                <w:szCs w:val="28"/>
              </w:rPr>
            </w:pPr>
          </w:p>
        </w:tc>
        <w:tc>
          <w:tcPr>
            <w:tcW w:w="3756" w:type="dxa"/>
            <w:shd w:val="clear" w:color="auto" w:fill="auto"/>
          </w:tcPr>
          <w:p w:rsidR="00A67FC4" w:rsidRPr="00186833" w:rsidRDefault="00A67FC4" w:rsidP="00B2094E">
            <w:pPr>
              <w:jc w:val="both"/>
              <w:rPr>
                <w:rFonts w:eastAsia="Calibri"/>
                <w:sz w:val="28"/>
                <w:szCs w:val="28"/>
              </w:rPr>
            </w:pPr>
          </w:p>
        </w:tc>
      </w:tr>
      <w:tr w:rsidR="00A67FC4" w:rsidRPr="00186833" w:rsidTr="00A67FC4">
        <w:tc>
          <w:tcPr>
            <w:tcW w:w="851" w:type="dxa"/>
            <w:gridSpan w:val="2"/>
            <w:shd w:val="clear" w:color="auto" w:fill="auto"/>
          </w:tcPr>
          <w:p w:rsidR="00A67FC4" w:rsidRPr="00186833" w:rsidRDefault="00A67FC4" w:rsidP="008219C7">
            <w:pPr>
              <w:jc w:val="center"/>
              <w:rPr>
                <w:rFonts w:eastAsia="Calibri"/>
                <w:sz w:val="28"/>
                <w:szCs w:val="28"/>
                <w:lang w:val="kk-KZ"/>
              </w:rPr>
            </w:pPr>
            <w:r w:rsidRPr="00186833">
              <w:rPr>
                <w:rFonts w:eastAsia="Calibri"/>
                <w:sz w:val="28"/>
                <w:szCs w:val="28"/>
                <w:lang w:val="kk-KZ"/>
              </w:rPr>
              <w:t>187</w:t>
            </w:r>
          </w:p>
        </w:tc>
        <w:tc>
          <w:tcPr>
            <w:tcW w:w="828" w:type="dxa"/>
            <w:gridSpan w:val="2"/>
            <w:shd w:val="clear" w:color="auto" w:fill="auto"/>
          </w:tcPr>
          <w:p w:rsidR="00A67FC4" w:rsidRPr="00186833" w:rsidRDefault="00A67FC4" w:rsidP="008219C7">
            <w:pPr>
              <w:jc w:val="center"/>
              <w:rPr>
                <w:rFonts w:eastAsia="Calibri"/>
                <w:sz w:val="28"/>
                <w:szCs w:val="28"/>
                <w:lang w:val="kk-KZ"/>
              </w:rPr>
            </w:pPr>
            <w:r w:rsidRPr="00186833">
              <w:rPr>
                <w:rFonts w:eastAsia="Calibri"/>
                <w:sz w:val="28"/>
                <w:szCs w:val="28"/>
                <w:lang w:val="kk-KZ"/>
              </w:rPr>
              <w:t>157</w:t>
            </w:r>
          </w:p>
        </w:tc>
        <w:tc>
          <w:tcPr>
            <w:tcW w:w="4417" w:type="dxa"/>
          </w:tcPr>
          <w:p w:rsidR="00A67FC4" w:rsidRPr="00186833" w:rsidRDefault="00A67FC4" w:rsidP="00B2094E">
            <w:pPr>
              <w:rPr>
                <w:rFonts w:eastAsia="Calibri"/>
                <w:sz w:val="28"/>
                <w:szCs w:val="28"/>
              </w:rPr>
            </w:pPr>
            <w:r w:rsidRPr="00186833">
              <w:rPr>
                <w:rFonts w:eastAsia="Calibri"/>
                <w:sz w:val="28"/>
                <w:szCs w:val="28"/>
              </w:rPr>
              <w:t>Кукольный театр</w:t>
            </w:r>
          </w:p>
        </w:tc>
        <w:tc>
          <w:tcPr>
            <w:tcW w:w="496" w:type="dxa"/>
          </w:tcPr>
          <w:p w:rsidR="00A67FC4" w:rsidRPr="00186833" w:rsidRDefault="00A67FC4" w:rsidP="00B2094E">
            <w:pPr>
              <w:rPr>
                <w:rFonts w:eastAsia="Calibri"/>
                <w:sz w:val="28"/>
                <w:szCs w:val="28"/>
              </w:rPr>
            </w:pPr>
          </w:p>
        </w:tc>
        <w:tc>
          <w:tcPr>
            <w:tcW w:w="3756" w:type="dxa"/>
            <w:shd w:val="clear" w:color="auto" w:fill="auto"/>
          </w:tcPr>
          <w:p w:rsidR="00A67FC4" w:rsidRPr="00186833" w:rsidRDefault="00A67FC4" w:rsidP="00B2094E">
            <w:pPr>
              <w:jc w:val="both"/>
              <w:rPr>
                <w:rFonts w:eastAsia="Calibri"/>
                <w:sz w:val="28"/>
                <w:szCs w:val="28"/>
              </w:rPr>
            </w:pPr>
          </w:p>
        </w:tc>
      </w:tr>
      <w:tr w:rsidR="00A67FC4" w:rsidRPr="00186833" w:rsidTr="00A67FC4">
        <w:tc>
          <w:tcPr>
            <w:tcW w:w="851" w:type="dxa"/>
            <w:gridSpan w:val="2"/>
            <w:shd w:val="clear" w:color="auto" w:fill="auto"/>
          </w:tcPr>
          <w:p w:rsidR="00A67FC4" w:rsidRPr="00186833" w:rsidRDefault="00A67FC4" w:rsidP="008219C7">
            <w:pPr>
              <w:jc w:val="center"/>
              <w:rPr>
                <w:rFonts w:eastAsia="Calibri"/>
                <w:sz w:val="28"/>
                <w:szCs w:val="28"/>
                <w:lang w:val="kk-KZ"/>
              </w:rPr>
            </w:pPr>
            <w:r w:rsidRPr="00186833">
              <w:rPr>
                <w:rFonts w:eastAsia="Calibri"/>
                <w:sz w:val="28"/>
                <w:szCs w:val="28"/>
                <w:lang w:val="kk-KZ"/>
              </w:rPr>
              <w:t>188</w:t>
            </w:r>
          </w:p>
        </w:tc>
        <w:tc>
          <w:tcPr>
            <w:tcW w:w="828" w:type="dxa"/>
            <w:gridSpan w:val="2"/>
            <w:shd w:val="clear" w:color="auto" w:fill="auto"/>
          </w:tcPr>
          <w:p w:rsidR="00A67FC4" w:rsidRPr="00186833" w:rsidRDefault="00A67FC4" w:rsidP="008219C7">
            <w:pPr>
              <w:jc w:val="center"/>
              <w:rPr>
                <w:rFonts w:eastAsia="Calibri"/>
                <w:sz w:val="28"/>
                <w:szCs w:val="28"/>
                <w:lang w:val="kk-KZ"/>
              </w:rPr>
            </w:pPr>
            <w:r w:rsidRPr="00186833">
              <w:rPr>
                <w:rFonts w:eastAsia="Calibri"/>
                <w:sz w:val="28"/>
                <w:szCs w:val="28"/>
                <w:lang w:val="kk-KZ"/>
              </w:rPr>
              <w:t>158</w:t>
            </w:r>
          </w:p>
        </w:tc>
        <w:tc>
          <w:tcPr>
            <w:tcW w:w="4417" w:type="dxa"/>
          </w:tcPr>
          <w:p w:rsidR="00A67FC4" w:rsidRPr="00186833" w:rsidRDefault="00A67FC4" w:rsidP="00B2094E">
            <w:pPr>
              <w:rPr>
                <w:rFonts w:eastAsia="Calibri"/>
                <w:sz w:val="28"/>
                <w:szCs w:val="28"/>
              </w:rPr>
            </w:pPr>
            <w:r w:rsidRPr="00186833">
              <w:rPr>
                <w:rFonts w:eastAsia="Calibri"/>
                <w:sz w:val="28"/>
                <w:szCs w:val="28"/>
              </w:rPr>
              <w:t>Театр теней</w:t>
            </w:r>
          </w:p>
        </w:tc>
        <w:tc>
          <w:tcPr>
            <w:tcW w:w="496" w:type="dxa"/>
          </w:tcPr>
          <w:p w:rsidR="00A67FC4" w:rsidRPr="00186833" w:rsidRDefault="00A67FC4" w:rsidP="00B2094E">
            <w:pPr>
              <w:rPr>
                <w:rFonts w:eastAsia="Calibri"/>
                <w:sz w:val="28"/>
                <w:szCs w:val="28"/>
              </w:rPr>
            </w:pPr>
          </w:p>
        </w:tc>
        <w:tc>
          <w:tcPr>
            <w:tcW w:w="3756" w:type="dxa"/>
            <w:shd w:val="clear" w:color="auto" w:fill="auto"/>
          </w:tcPr>
          <w:p w:rsidR="00A67FC4" w:rsidRPr="00186833" w:rsidRDefault="00A67FC4" w:rsidP="00B2094E">
            <w:pPr>
              <w:jc w:val="both"/>
              <w:rPr>
                <w:rFonts w:eastAsia="Calibri"/>
                <w:sz w:val="28"/>
                <w:szCs w:val="28"/>
              </w:rPr>
            </w:pPr>
          </w:p>
        </w:tc>
      </w:tr>
      <w:tr w:rsidR="00A67FC4" w:rsidRPr="00186833" w:rsidTr="00A67FC4">
        <w:tc>
          <w:tcPr>
            <w:tcW w:w="851" w:type="dxa"/>
            <w:gridSpan w:val="2"/>
            <w:shd w:val="clear" w:color="auto" w:fill="auto"/>
          </w:tcPr>
          <w:p w:rsidR="00A67FC4" w:rsidRPr="00186833" w:rsidRDefault="00A67FC4" w:rsidP="008219C7">
            <w:pPr>
              <w:jc w:val="center"/>
              <w:rPr>
                <w:rFonts w:eastAsia="Calibri"/>
                <w:sz w:val="28"/>
                <w:szCs w:val="28"/>
                <w:lang w:val="kk-KZ"/>
              </w:rPr>
            </w:pPr>
            <w:r w:rsidRPr="00186833">
              <w:rPr>
                <w:rFonts w:eastAsia="Calibri"/>
                <w:sz w:val="28"/>
                <w:szCs w:val="28"/>
                <w:lang w:val="kk-KZ"/>
              </w:rPr>
              <w:t>189</w:t>
            </w:r>
          </w:p>
        </w:tc>
        <w:tc>
          <w:tcPr>
            <w:tcW w:w="828" w:type="dxa"/>
            <w:gridSpan w:val="2"/>
            <w:shd w:val="clear" w:color="auto" w:fill="auto"/>
          </w:tcPr>
          <w:p w:rsidR="00A67FC4" w:rsidRPr="00186833" w:rsidRDefault="00A67FC4" w:rsidP="008219C7">
            <w:pPr>
              <w:jc w:val="center"/>
              <w:rPr>
                <w:rFonts w:eastAsia="Calibri"/>
                <w:sz w:val="28"/>
                <w:szCs w:val="28"/>
              </w:rPr>
            </w:pPr>
          </w:p>
        </w:tc>
        <w:tc>
          <w:tcPr>
            <w:tcW w:w="4417" w:type="dxa"/>
          </w:tcPr>
          <w:p w:rsidR="00A67FC4" w:rsidRPr="00186833" w:rsidRDefault="00A67FC4" w:rsidP="00B2094E">
            <w:pPr>
              <w:rPr>
                <w:rFonts w:eastAsia="Calibri"/>
                <w:sz w:val="28"/>
                <w:szCs w:val="28"/>
              </w:rPr>
            </w:pPr>
          </w:p>
        </w:tc>
        <w:tc>
          <w:tcPr>
            <w:tcW w:w="496" w:type="dxa"/>
          </w:tcPr>
          <w:p w:rsidR="00A67FC4" w:rsidRPr="00186833" w:rsidRDefault="00A67FC4" w:rsidP="00B2094E">
            <w:pPr>
              <w:rPr>
                <w:rFonts w:eastAsia="Calibri"/>
                <w:sz w:val="28"/>
                <w:szCs w:val="28"/>
                <w:lang w:val="kk-KZ"/>
              </w:rPr>
            </w:pPr>
            <w:r w:rsidRPr="00186833">
              <w:rPr>
                <w:rFonts w:eastAsia="Calibri"/>
                <w:sz w:val="28"/>
                <w:szCs w:val="28"/>
                <w:lang w:val="kk-KZ"/>
              </w:rPr>
              <w:t>31</w:t>
            </w:r>
          </w:p>
        </w:tc>
        <w:tc>
          <w:tcPr>
            <w:tcW w:w="3756" w:type="dxa"/>
            <w:shd w:val="clear" w:color="auto" w:fill="auto"/>
          </w:tcPr>
          <w:p w:rsidR="00A67FC4" w:rsidRPr="00186833" w:rsidRDefault="00A67FC4" w:rsidP="00B2094E">
            <w:pPr>
              <w:jc w:val="both"/>
              <w:rPr>
                <w:rFonts w:eastAsia="Calibri"/>
                <w:sz w:val="28"/>
                <w:szCs w:val="28"/>
              </w:rPr>
            </w:pPr>
            <w:r w:rsidRPr="00186833">
              <w:rPr>
                <w:rFonts w:eastAsia="Calibri"/>
                <w:sz w:val="28"/>
                <w:szCs w:val="28"/>
              </w:rPr>
              <w:t>Цирковое искусство</w:t>
            </w:r>
          </w:p>
        </w:tc>
      </w:tr>
      <w:tr w:rsidR="00A67FC4" w:rsidRPr="00186833" w:rsidTr="00A67FC4">
        <w:tc>
          <w:tcPr>
            <w:tcW w:w="851" w:type="dxa"/>
            <w:gridSpan w:val="2"/>
            <w:shd w:val="clear" w:color="auto" w:fill="auto"/>
          </w:tcPr>
          <w:p w:rsidR="00A67FC4" w:rsidRPr="00186833" w:rsidRDefault="00A67FC4" w:rsidP="008219C7">
            <w:pPr>
              <w:jc w:val="center"/>
              <w:rPr>
                <w:rFonts w:eastAsia="Calibri"/>
                <w:sz w:val="28"/>
                <w:szCs w:val="28"/>
                <w:lang w:val="kk-KZ"/>
              </w:rPr>
            </w:pPr>
            <w:r w:rsidRPr="00186833">
              <w:rPr>
                <w:rFonts w:eastAsia="Calibri"/>
                <w:sz w:val="28"/>
                <w:szCs w:val="28"/>
                <w:lang w:val="kk-KZ"/>
              </w:rPr>
              <w:t>190</w:t>
            </w:r>
          </w:p>
        </w:tc>
        <w:tc>
          <w:tcPr>
            <w:tcW w:w="828" w:type="dxa"/>
            <w:gridSpan w:val="2"/>
            <w:shd w:val="clear" w:color="auto" w:fill="auto"/>
          </w:tcPr>
          <w:p w:rsidR="00A67FC4" w:rsidRPr="00186833" w:rsidRDefault="00A67FC4" w:rsidP="008219C7">
            <w:pPr>
              <w:jc w:val="center"/>
              <w:rPr>
                <w:rFonts w:eastAsia="Calibri"/>
                <w:sz w:val="28"/>
                <w:szCs w:val="28"/>
                <w:lang w:val="kk-KZ"/>
              </w:rPr>
            </w:pPr>
            <w:r w:rsidRPr="00186833">
              <w:rPr>
                <w:rFonts w:eastAsia="Calibri"/>
                <w:sz w:val="28"/>
                <w:szCs w:val="28"/>
                <w:lang w:val="kk-KZ"/>
              </w:rPr>
              <w:t>159</w:t>
            </w:r>
          </w:p>
        </w:tc>
        <w:tc>
          <w:tcPr>
            <w:tcW w:w="4417" w:type="dxa"/>
          </w:tcPr>
          <w:p w:rsidR="00A67FC4" w:rsidRPr="00186833" w:rsidRDefault="00A67FC4" w:rsidP="00B2094E">
            <w:pPr>
              <w:rPr>
                <w:rFonts w:eastAsia="Calibri"/>
                <w:sz w:val="28"/>
                <w:szCs w:val="28"/>
              </w:rPr>
            </w:pPr>
            <w:r w:rsidRPr="00186833">
              <w:rPr>
                <w:rFonts w:eastAsia="Calibri"/>
                <w:sz w:val="28"/>
                <w:szCs w:val="28"/>
              </w:rPr>
              <w:t>Искусство кино</w:t>
            </w:r>
          </w:p>
        </w:tc>
        <w:tc>
          <w:tcPr>
            <w:tcW w:w="496" w:type="dxa"/>
          </w:tcPr>
          <w:p w:rsidR="00A67FC4" w:rsidRPr="00186833" w:rsidRDefault="00A67FC4" w:rsidP="00B2094E">
            <w:pPr>
              <w:rPr>
                <w:rFonts w:eastAsia="Calibri"/>
                <w:sz w:val="28"/>
                <w:szCs w:val="28"/>
              </w:rPr>
            </w:pPr>
          </w:p>
        </w:tc>
        <w:tc>
          <w:tcPr>
            <w:tcW w:w="3756" w:type="dxa"/>
            <w:shd w:val="clear" w:color="auto" w:fill="auto"/>
          </w:tcPr>
          <w:p w:rsidR="00A67FC4" w:rsidRPr="00186833" w:rsidRDefault="00A67FC4" w:rsidP="00B2094E">
            <w:pPr>
              <w:jc w:val="both"/>
              <w:rPr>
                <w:rFonts w:eastAsia="Calibri"/>
                <w:sz w:val="28"/>
                <w:szCs w:val="28"/>
              </w:rPr>
            </w:pPr>
          </w:p>
        </w:tc>
      </w:tr>
      <w:tr w:rsidR="00A67FC4" w:rsidRPr="00186833" w:rsidTr="00A67FC4">
        <w:tc>
          <w:tcPr>
            <w:tcW w:w="851" w:type="dxa"/>
            <w:gridSpan w:val="2"/>
            <w:shd w:val="clear" w:color="auto" w:fill="auto"/>
          </w:tcPr>
          <w:p w:rsidR="00A67FC4" w:rsidRPr="00186833" w:rsidRDefault="00A67FC4" w:rsidP="008219C7">
            <w:pPr>
              <w:jc w:val="center"/>
              <w:rPr>
                <w:rFonts w:eastAsia="Calibri"/>
                <w:sz w:val="28"/>
                <w:szCs w:val="28"/>
                <w:lang w:val="kk-KZ"/>
              </w:rPr>
            </w:pPr>
            <w:r w:rsidRPr="00186833">
              <w:rPr>
                <w:rFonts w:eastAsia="Calibri"/>
                <w:sz w:val="28"/>
                <w:szCs w:val="28"/>
                <w:lang w:val="kk-KZ"/>
              </w:rPr>
              <w:t>191</w:t>
            </w:r>
          </w:p>
        </w:tc>
        <w:tc>
          <w:tcPr>
            <w:tcW w:w="828" w:type="dxa"/>
            <w:gridSpan w:val="2"/>
            <w:shd w:val="clear" w:color="auto" w:fill="auto"/>
          </w:tcPr>
          <w:p w:rsidR="00A67FC4" w:rsidRPr="00186833" w:rsidRDefault="00A67FC4" w:rsidP="008219C7">
            <w:pPr>
              <w:jc w:val="center"/>
              <w:rPr>
                <w:rFonts w:eastAsia="Calibri"/>
                <w:sz w:val="28"/>
                <w:szCs w:val="28"/>
                <w:lang w:val="kk-KZ"/>
              </w:rPr>
            </w:pPr>
            <w:r w:rsidRPr="00186833">
              <w:rPr>
                <w:rFonts w:eastAsia="Calibri"/>
                <w:sz w:val="28"/>
                <w:szCs w:val="28"/>
                <w:lang w:val="kk-KZ"/>
              </w:rPr>
              <w:t>160</w:t>
            </w:r>
          </w:p>
        </w:tc>
        <w:tc>
          <w:tcPr>
            <w:tcW w:w="4417" w:type="dxa"/>
          </w:tcPr>
          <w:p w:rsidR="00A67FC4" w:rsidRPr="00186833" w:rsidRDefault="00A67FC4" w:rsidP="00B2094E">
            <w:pPr>
              <w:rPr>
                <w:rFonts w:eastAsia="Calibri"/>
                <w:sz w:val="28"/>
                <w:szCs w:val="28"/>
                <w:lang w:val="kk-KZ"/>
              </w:rPr>
            </w:pPr>
            <w:r w:rsidRPr="00186833">
              <w:rPr>
                <w:rFonts w:eastAsia="Calibri"/>
                <w:sz w:val="28"/>
                <w:szCs w:val="28"/>
              </w:rPr>
              <w:t>Художественный дизайн</w:t>
            </w:r>
          </w:p>
        </w:tc>
        <w:tc>
          <w:tcPr>
            <w:tcW w:w="496" w:type="dxa"/>
          </w:tcPr>
          <w:p w:rsidR="00A67FC4" w:rsidRPr="00186833" w:rsidRDefault="00A67FC4" w:rsidP="00B2094E">
            <w:pPr>
              <w:rPr>
                <w:rFonts w:eastAsia="Calibri"/>
                <w:sz w:val="28"/>
                <w:szCs w:val="28"/>
                <w:lang w:val="kk-KZ"/>
              </w:rPr>
            </w:pPr>
          </w:p>
        </w:tc>
        <w:tc>
          <w:tcPr>
            <w:tcW w:w="3756" w:type="dxa"/>
            <w:shd w:val="clear" w:color="auto" w:fill="auto"/>
          </w:tcPr>
          <w:p w:rsidR="00A67FC4" w:rsidRPr="00186833" w:rsidRDefault="00A67FC4" w:rsidP="00B2094E">
            <w:pPr>
              <w:jc w:val="both"/>
              <w:rPr>
                <w:rFonts w:eastAsia="Calibri"/>
                <w:sz w:val="28"/>
                <w:szCs w:val="28"/>
                <w:lang w:val="kk-KZ"/>
              </w:rPr>
            </w:pPr>
          </w:p>
        </w:tc>
      </w:tr>
      <w:tr w:rsidR="00A67FC4" w:rsidRPr="00186833" w:rsidTr="00A67FC4">
        <w:tc>
          <w:tcPr>
            <w:tcW w:w="851" w:type="dxa"/>
            <w:gridSpan w:val="2"/>
            <w:shd w:val="clear" w:color="auto" w:fill="auto"/>
          </w:tcPr>
          <w:p w:rsidR="00A67FC4" w:rsidRPr="00186833" w:rsidRDefault="00A67FC4" w:rsidP="008219C7">
            <w:pPr>
              <w:jc w:val="center"/>
              <w:rPr>
                <w:rFonts w:eastAsia="Calibri"/>
                <w:sz w:val="28"/>
                <w:szCs w:val="28"/>
                <w:lang w:val="kk-KZ"/>
              </w:rPr>
            </w:pPr>
            <w:r w:rsidRPr="00186833">
              <w:rPr>
                <w:rFonts w:eastAsia="Calibri"/>
                <w:sz w:val="28"/>
                <w:szCs w:val="28"/>
                <w:lang w:val="kk-KZ"/>
              </w:rPr>
              <w:t>192</w:t>
            </w:r>
          </w:p>
        </w:tc>
        <w:tc>
          <w:tcPr>
            <w:tcW w:w="828" w:type="dxa"/>
            <w:gridSpan w:val="2"/>
            <w:shd w:val="clear" w:color="auto" w:fill="auto"/>
          </w:tcPr>
          <w:p w:rsidR="00A67FC4" w:rsidRPr="00186833" w:rsidRDefault="00A67FC4" w:rsidP="008219C7">
            <w:pPr>
              <w:jc w:val="center"/>
              <w:rPr>
                <w:rFonts w:eastAsia="Calibri"/>
                <w:sz w:val="28"/>
                <w:szCs w:val="28"/>
              </w:rPr>
            </w:pPr>
          </w:p>
        </w:tc>
        <w:tc>
          <w:tcPr>
            <w:tcW w:w="4417" w:type="dxa"/>
          </w:tcPr>
          <w:p w:rsidR="00A67FC4" w:rsidRPr="00186833" w:rsidRDefault="00A67FC4" w:rsidP="00B2094E">
            <w:pPr>
              <w:rPr>
                <w:rFonts w:eastAsia="Calibri"/>
                <w:sz w:val="28"/>
                <w:szCs w:val="28"/>
              </w:rPr>
            </w:pPr>
          </w:p>
        </w:tc>
        <w:tc>
          <w:tcPr>
            <w:tcW w:w="496" w:type="dxa"/>
          </w:tcPr>
          <w:p w:rsidR="00A67FC4" w:rsidRPr="00186833" w:rsidRDefault="00A67FC4" w:rsidP="00B2094E">
            <w:pPr>
              <w:rPr>
                <w:rFonts w:eastAsia="Calibri"/>
                <w:sz w:val="28"/>
                <w:szCs w:val="28"/>
                <w:lang w:val="kk-KZ"/>
              </w:rPr>
            </w:pPr>
            <w:r w:rsidRPr="00186833">
              <w:rPr>
                <w:rFonts w:eastAsia="Calibri"/>
                <w:sz w:val="28"/>
                <w:szCs w:val="28"/>
                <w:lang w:val="kk-KZ"/>
              </w:rPr>
              <w:t>32</w:t>
            </w:r>
          </w:p>
        </w:tc>
        <w:tc>
          <w:tcPr>
            <w:tcW w:w="3756" w:type="dxa"/>
            <w:shd w:val="clear" w:color="auto" w:fill="auto"/>
          </w:tcPr>
          <w:p w:rsidR="00A67FC4" w:rsidRPr="00186833" w:rsidRDefault="00A67FC4" w:rsidP="00B2094E">
            <w:pPr>
              <w:jc w:val="both"/>
              <w:rPr>
                <w:rFonts w:eastAsia="Calibri"/>
                <w:sz w:val="28"/>
                <w:szCs w:val="28"/>
              </w:rPr>
            </w:pPr>
            <w:r w:rsidRPr="00186833">
              <w:rPr>
                <w:rFonts w:eastAsia="Calibri"/>
                <w:sz w:val="28"/>
                <w:szCs w:val="28"/>
              </w:rPr>
              <w:t>Искусство Эбру</w:t>
            </w:r>
          </w:p>
        </w:tc>
      </w:tr>
      <w:tr w:rsidR="00A67FC4" w:rsidRPr="00186833" w:rsidTr="00A67FC4">
        <w:tc>
          <w:tcPr>
            <w:tcW w:w="851" w:type="dxa"/>
            <w:gridSpan w:val="2"/>
            <w:shd w:val="clear" w:color="auto" w:fill="auto"/>
          </w:tcPr>
          <w:p w:rsidR="00A67FC4" w:rsidRPr="00186833" w:rsidRDefault="00A67FC4" w:rsidP="008219C7">
            <w:pPr>
              <w:jc w:val="center"/>
              <w:rPr>
                <w:rFonts w:eastAsia="Calibri"/>
                <w:sz w:val="28"/>
                <w:szCs w:val="28"/>
                <w:lang w:val="kk-KZ"/>
              </w:rPr>
            </w:pPr>
            <w:r w:rsidRPr="00186833">
              <w:rPr>
                <w:rFonts w:eastAsia="Calibri"/>
                <w:sz w:val="28"/>
                <w:szCs w:val="28"/>
                <w:lang w:val="kk-KZ"/>
              </w:rPr>
              <w:t>193</w:t>
            </w:r>
          </w:p>
        </w:tc>
        <w:tc>
          <w:tcPr>
            <w:tcW w:w="828" w:type="dxa"/>
            <w:gridSpan w:val="2"/>
            <w:shd w:val="clear" w:color="auto" w:fill="auto"/>
          </w:tcPr>
          <w:p w:rsidR="00A67FC4" w:rsidRPr="00186833" w:rsidRDefault="00A67FC4" w:rsidP="008219C7">
            <w:pPr>
              <w:jc w:val="center"/>
              <w:rPr>
                <w:rFonts w:eastAsia="Calibri"/>
                <w:sz w:val="28"/>
                <w:szCs w:val="28"/>
                <w:lang w:val="kk-KZ"/>
              </w:rPr>
            </w:pPr>
            <w:r w:rsidRPr="00186833">
              <w:rPr>
                <w:rFonts w:eastAsia="Calibri"/>
                <w:sz w:val="28"/>
                <w:szCs w:val="28"/>
                <w:lang w:val="kk-KZ"/>
              </w:rPr>
              <w:t>161</w:t>
            </w:r>
          </w:p>
        </w:tc>
        <w:tc>
          <w:tcPr>
            <w:tcW w:w="4417" w:type="dxa"/>
          </w:tcPr>
          <w:p w:rsidR="00A67FC4" w:rsidRPr="00186833" w:rsidRDefault="00A67FC4" w:rsidP="00B2094E">
            <w:pPr>
              <w:rPr>
                <w:rFonts w:eastAsia="Calibri"/>
                <w:sz w:val="28"/>
                <w:szCs w:val="28"/>
                <w:lang w:val="kk-KZ"/>
              </w:rPr>
            </w:pPr>
            <w:r w:rsidRPr="00186833">
              <w:rPr>
                <w:rFonts w:eastAsia="Calibri"/>
                <w:sz w:val="28"/>
                <w:szCs w:val="28"/>
              </w:rPr>
              <w:t xml:space="preserve">Фотоискусство </w:t>
            </w:r>
          </w:p>
        </w:tc>
        <w:tc>
          <w:tcPr>
            <w:tcW w:w="496" w:type="dxa"/>
          </w:tcPr>
          <w:p w:rsidR="00A67FC4" w:rsidRPr="00186833" w:rsidRDefault="00A67FC4" w:rsidP="00B2094E">
            <w:pPr>
              <w:rPr>
                <w:rFonts w:eastAsia="Calibri"/>
                <w:sz w:val="28"/>
                <w:szCs w:val="28"/>
              </w:rPr>
            </w:pPr>
          </w:p>
        </w:tc>
        <w:tc>
          <w:tcPr>
            <w:tcW w:w="3756" w:type="dxa"/>
            <w:shd w:val="clear" w:color="auto" w:fill="auto"/>
          </w:tcPr>
          <w:p w:rsidR="00A67FC4" w:rsidRPr="00186833" w:rsidRDefault="00A67FC4" w:rsidP="00B2094E">
            <w:pPr>
              <w:rPr>
                <w:rFonts w:eastAsia="Calibri"/>
                <w:sz w:val="28"/>
                <w:szCs w:val="28"/>
              </w:rPr>
            </w:pPr>
          </w:p>
        </w:tc>
      </w:tr>
      <w:tr w:rsidR="00A67FC4" w:rsidRPr="00186833" w:rsidTr="00A67FC4">
        <w:tc>
          <w:tcPr>
            <w:tcW w:w="10348" w:type="dxa"/>
            <w:gridSpan w:val="7"/>
            <w:shd w:val="clear" w:color="auto" w:fill="auto"/>
          </w:tcPr>
          <w:p w:rsidR="00A67FC4" w:rsidRPr="00186833" w:rsidRDefault="00A67FC4" w:rsidP="008219C7">
            <w:pPr>
              <w:jc w:val="center"/>
              <w:rPr>
                <w:rFonts w:eastAsia="Calibri"/>
                <w:sz w:val="28"/>
                <w:szCs w:val="28"/>
              </w:rPr>
            </w:pPr>
            <w:r w:rsidRPr="00186833">
              <w:rPr>
                <w:rFonts w:eastAsia="Calibri"/>
                <w:b/>
                <w:sz w:val="28"/>
                <w:szCs w:val="28"/>
              </w:rPr>
              <w:t>Социально-педагогическое направление</w:t>
            </w:r>
          </w:p>
        </w:tc>
      </w:tr>
      <w:tr w:rsidR="00A67FC4" w:rsidRPr="00186833" w:rsidTr="00A67FC4">
        <w:tc>
          <w:tcPr>
            <w:tcW w:w="851" w:type="dxa"/>
            <w:gridSpan w:val="2"/>
            <w:shd w:val="clear" w:color="auto" w:fill="auto"/>
          </w:tcPr>
          <w:p w:rsidR="00A67FC4" w:rsidRPr="00186833" w:rsidRDefault="00A67FC4" w:rsidP="008219C7">
            <w:pPr>
              <w:jc w:val="center"/>
              <w:rPr>
                <w:rFonts w:eastAsia="Calibri"/>
                <w:sz w:val="28"/>
                <w:szCs w:val="28"/>
                <w:lang w:val="kk-KZ"/>
              </w:rPr>
            </w:pPr>
            <w:r w:rsidRPr="00186833">
              <w:rPr>
                <w:rFonts w:eastAsia="Calibri"/>
                <w:sz w:val="28"/>
                <w:szCs w:val="28"/>
                <w:lang w:val="kk-KZ"/>
              </w:rPr>
              <w:t>194</w:t>
            </w:r>
          </w:p>
        </w:tc>
        <w:tc>
          <w:tcPr>
            <w:tcW w:w="828" w:type="dxa"/>
            <w:gridSpan w:val="2"/>
            <w:shd w:val="clear" w:color="auto" w:fill="auto"/>
          </w:tcPr>
          <w:p w:rsidR="00A67FC4" w:rsidRPr="00186833" w:rsidRDefault="00A67FC4" w:rsidP="008219C7">
            <w:pPr>
              <w:jc w:val="center"/>
              <w:rPr>
                <w:rFonts w:eastAsia="Calibri"/>
                <w:sz w:val="28"/>
                <w:szCs w:val="28"/>
                <w:lang w:val="kk-KZ"/>
              </w:rPr>
            </w:pPr>
            <w:r w:rsidRPr="00186833">
              <w:rPr>
                <w:rFonts w:eastAsia="Calibri"/>
                <w:sz w:val="28"/>
                <w:szCs w:val="28"/>
                <w:lang w:val="kk-KZ"/>
              </w:rPr>
              <w:t>162</w:t>
            </w:r>
          </w:p>
        </w:tc>
        <w:tc>
          <w:tcPr>
            <w:tcW w:w="4417" w:type="dxa"/>
          </w:tcPr>
          <w:p w:rsidR="00A67FC4" w:rsidRPr="00186833" w:rsidRDefault="00A67FC4" w:rsidP="00B2094E">
            <w:pPr>
              <w:jc w:val="both"/>
              <w:rPr>
                <w:rFonts w:eastAsia="Calibri"/>
                <w:b/>
                <w:sz w:val="28"/>
                <w:szCs w:val="28"/>
              </w:rPr>
            </w:pPr>
            <w:r w:rsidRPr="00186833">
              <w:rPr>
                <w:rFonts w:eastAsia="Calibri"/>
                <w:sz w:val="28"/>
                <w:szCs w:val="28"/>
              </w:rPr>
              <w:t>Журналистика</w:t>
            </w:r>
          </w:p>
        </w:tc>
        <w:tc>
          <w:tcPr>
            <w:tcW w:w="496" w:type="dxa"/>
          </w:tcPr>
          <w:p w:rsidR="00A67FC4" w:rsidRPr="00186833" w:rsidRDefault="00A67FC4" w:rsidP="00B2094E">
            <w:pPr>
              <w:jc w:val="both"/>
              <w:rPr>
                <w:rFonts w:eastAsia="Calibri"/>
                <w:b/>
                <w:sz w:val="28"/>
                <w:szCs w:val="28"/>
              </w:rPr>
            </w:pPr>
          </w:p>
        </w:tc>
        <w:tc>
          <w:tcPr>
            <w:tcW w:w="3756" w:type="dxa"/>
            <w:shd w:val="clear" w:color="auto" w:fill="auto"/>
          </w:tcPr>
          <w:p w:rsidR="00A67FC4" w:rsidRPr="00186833" w:rsidRDefault="00A67FC4" w:rsidP="00B2094E">
            <w:pPr>
              <w:jc w:val="both"/>
              <w:rPr>
                <w:rFonts w:eastAsia="Calibri"/>
                <w:b/>
                <w:sz w:val="28"/>
                <w:szCs w:val="28"/>
              </w:rPr>
            </w:pPr>
          </w:p>
        </w:tc>
      </w:tr>
      <w:tr w:rsidR="00A67FC4" w:rsidRPr="00186833" w:rsidTr="00A67FC4">
        <w:tc>
          <w:tcPr>
            <w:tcW w:w="851" w:type="dxa"/>
            <w:gridSpan w:val="2"/>
            <w:shd w:val="clear" w:color="auto" w:fill="auto"/>
          </w:tcPr>
          <w:p w:rsidR="00A67FC4" w:rsidRPr="00186833" w:rsidRDefault="00A67FC4" w:rsidP="008219C7">
            <w:pPr>
              <w:jc w:val="center"/>
              <w:rPr>
                <w:rFonts w:eastAsia="Calibri"/>
                <w:sz w:val="28"/>
                <w:szCs w:val="28"/>
                <w:lang w:val="kk-KZ"/>
              </w:rPr>
            </w:pPr>
            <w:r w:rsidRPr="00186833">
              <w:rPr>
                <w:rFonts w:eastAsia="Calibri"/>
                <w:sz w:val="28"/>
                <w:szCs w:val="28"/>
                <w:lang w:val="kk-KZ"/>
              </w:rPr>
              <w:t>195</w:t>
            </w:r>
          </w:p>
        </w:tc>
        <w:tc>
          <w:tcPr>
            <w:tcW w:w="828" w:type="dxa"/>
            <w:gridSpan w:val="2"/>
            <w:shd w:val="clear" w:color="auto" w:fill="auto"/>
          </w:tcPr>
          <w:p w:rsidR="00A67FC4" w:rsidRPr="00186833" w:rsidRDefault="00A67FC4" w:rsidP="008219C7">
            <w:pPr>
              <w:jc w:val="center"/>
              <w:rPr>
                <w:rFonts w:eastAsia="Calibri"/>
                <w:sz w:val="28"/>
                <w:szCs w:val="28"/>
                <w:lang w:val="kk-KZ"/>
              </w:rPr>
            </w:pPr>
          </w:p>
        </w:tc>
        <w:tc>
          <w:tcPr>
            <w:tcW w:w="4417" w:type="dxa"/>
          </w:tcPr>
          <w:p w:rsidR="00A67FC4" w:rsidRPr="00186833" w:rsidRDefault="00A67FC4" w:rsidP="00B2094E">
            <w:pPr>
              <w:jc w:val="both"/>
              <w:rPr>
                <w:rFonts w:eastAsia="Calibri"/>
                <w:b/>
                <w:sz w:val="28"/>
                <w:szCs w:val="28"/>
              </w:rPr>
            </w:pPr>
          </w:p>
        </w:tc>
        <w:tc>
          <w:tcPr>
            <w:tcW w:w="496" w:type="dxa"/>
          </w:tcPr>
          <w:p w:rsidR="00A67FC4" w:rsidRPr="00186833" w:rsidRDefault="00A67FC4" w:rsidP="00B2094E">
            <w:pPr>
              <w:rPr>
                <w:rFonts w:eastAsia="Calibri"/>
                <w:sz w:val="28"/>
                <w:szCs w:val="28"/>
                <w:lang w:val="kk-KZ"/>
              </w:rPr>
            </w:pPr>
            <w:r w:rsidRPr="00186833">
              <w:rPr>
                <w:rFonts w:eastAsia="Calibri"/>
                <w:sz w:val="28"/>
                <w:szCs w:val="28"/>
                <w:lang w:val="kk-KZ"/>
              </w:rPr>
              <w:t>33</w:t>
            </w:r>
          </w:p>
        </w:tc>
        <w:tc>
          <w:tcPr>
            <w:tcW w:w="3756" w:type="dxa"/>
            <w:shd w:val="clear" w:color="auto" w:fill="auto"/>
          </w:tcPr>
          <w:p w:rsidR="00A67FC4" w:rsidRPr="00186833" w:rsidRDefault="00A67FC4" w:rsidP="00B2094E">
            <w:pPr>
              <w:jc w:val="both"/>
              <w:rPr>
                <w:rFonts w:eastAsia="Calibri"/>
                <w:b/>
                <w:sz w:val="28"/>
                <w:szCs w:val="28"/>
              </w:rPr>
            </w:pPr>
            <w:r w:rsidRPr="00186833">
              <w:rPr>
                <w:rFonts w:eastAsia="Calibri"/>
                <w:sz w:val="28"/>
                <w:szCs w:val="28"/>
                <w:lang w:val="kk-KZ"/>
              </w:rPr>
              <w:t>М</w:t>
            </w:r>
            <w:r w:rsidRPr="00186833">
              <w:rPr>
                <w:rFonts w:eastAsia="Calibri"/>
                <w:sz w:val="28"/>
                <w:szCs w:val="28"/>
              </w:rPr>
              <w:t>едиацентры</w:t>
            </w:r>
          </w:p>
        </w:tc>
      </w:tr>
      <w:tr w:rsidR="00A67FC4" w:rsidRPr="00186833" w:rsidTr="00A67FC4">
        <w:tc>
          <w:tcPr>
            <w:tcW w:w="851" w:type="dxa"/>
            <w:gridSpan w:val="2"/>
            <w:shd w:val="clear" w:color="auto" w:fill="auto"/>
          </w:tcPr>
          <w:p w:rsidR="00A67FC4" w:rsidRPr="00186833" w:rsidRDefault="00A67FC4" w:rsidP="008219C7">
            <w:pPr>
              <w:jc w:val="center"/>
              <w:rPr>
                <w:rFonts w:eastAsia="Calibri"/>
                <w:sz w:val="28"/>
                <w:szCs w:val="28"/>
                <w:lang w:val="kk-KZ"/>
              </w:rPr>
            </w:pPr>
            <w:r w:rsidRPr="00186833">
              <w:rPr>
                <w:rFonts w:eastAsia="Calibri"/>
                <w:sz w:val="28"/>
                <w:szCs w:val="28"/>
                <w:lang w:val="kk-KZ"/>
              </w:rPr>
              <w:t>196</w:t>
            </w:r>
          </w:p>
        </w:tc>
        <w:tc>
          <w:tcPr>
            <w:tcW w:w="828" w:type="dxa"/>
            <w:gridSpan w:val="2"/>
            <w:shd w:val="clear" w:color="auto" w:fill="auto"/>
          </w:tcPr>
          <w:p w:rsidR="00A67FC4" w:rsidRPr="00186833" w:rsidRDefault="00A67FC4" w:rsidP="008219C7">
            <w:pPr>
              <w:jc w:val="center"/>
              <w:rPr>
                <w:rFonts w:eastAsia="Calibri"/>
                <w:sz w:val="28"/>
                <w:szCs w:val="28"/>
                <w:lang w:val="kk-KZ"/>
              </w:rPr>
            </w:pPr>
            <w:r w:rsidRPr="00186833">
              <w:rPr>
                <w:rFonts w:eastAsia="Calibri"/>
                <w:sz w:val="28"/>
                <w:szCs w:val="28"/>
                <w:lang w:val="kk-KZ"/>
              </w:rPr>
              <w:t>163</w:t>
            </w:r>
          </w:p>
        </w:tc>
        <w:tc>
          <w:tcPr>
            <w:tcW w:w="4417" w:type="dxa"/>
          </w:tcPr>
          <w:p w:rsidR="00A67FC4" w:rsidRPr="00186833" w:rsidRDefault="00A67FC4" w:rsidP="00B2094E">
            <w:pPr>
              <w:jc w:val="both"/>
              <w:rPr>
                <w:rFonts w:eastAsia="Calibri"/>
                <w:sz w:val="28"/>
                <w:szCs w:val="28"/>
                <w:lang w:val="kk-KZ"/>
              </w:rPr>
            </w:pPr>
            <w:r w:rsidRPr="00186833">
              <w:rPr>
                <w:rFonts w:eastAsia="Calibri"/>
                <w:sz w:val="28"/>
                <w:szCs w:val="28"/>
                <w:lang w:val="kk-KZ"/>
              </w:rPr>
              <w:t>Детское общественное движение</w:t>
            </w:r>
          </w:p>
        </w:tc>
        <w:tc>
          <w:tcPr>
            <w:tcW w:w="496" w:type="dxa"/>
          </w:tcPr>
          <w:p w:rsidR="00A67FC4" w:rsidRPr="00186833" w:rsidRDefault="00A67FC4" w:rsidP="00B2094E">
            <w:pPr>
              <w:jc w:val="both"/>
              <w:rPr>
                <w:rFonts w:eastAsia="Calibri"/>
                <w:sz w:val="28"/>
                <w:szCs w:val="28"/>
                <w:lang w:val="kk-KZ"/>
              </w:rPr>
            </w:pPr>
          </w:p>
        </w:tc>
        <w:tc>
          <w:tcPr>
            <w:tcW w:w="3756" w:type="dxa"/>
            <w:shd w:val="clear" w:color="auto" w:fill="auto"/>
          </w:tcPr>
          <w:p w:rsidR="00A67FC4" w:rsidRPr="00186833" w:rsidRDefault="00A67FC4" w:rsidP="00B2094E">
            <w:pPr>
              <w:jc w:val="both"/>
              <w:rPr>
                <w:rFonts w:eastAsia="Calibri"/>
                <w:sz w:val="28"/>
                <w:szCs w:val="28"/>
                <w:lang w:val="kk-KZ"/>
              </w:rPr>
            </w:pPr>
          </w:p>
        </w:tc>
      </w:tr>
      <w:tr w:rsidR="00A67FC4" w:rsidRPr="00186833" w:rsidTr="00A67FC4">
        <w:tc>
          <w:tcPr>
            <w:tcW w:w="851" w:type="dxa"/>
            <w:gridSpan w:val="2"/>
            <w:shd w:val="clear" w:color="auto" w:fill="auto"/>
          </w:tcPr>
          <w:p w:rsidR="00A67FC4" w:rsidRPr="00186833" w:rsidRDefault="00A67FC4" w:rsidP="008219C7">
            <w:pPr>
              <w:jc w:val="center"/>
              <w:rPr>
                <w:rFonts w:eastAsia="Calibri"/>
                <w:sz w:val="28"/>
                <w:szCs w:val="28"/>
                <w:lang w:val="kk-KZ"/>
              </w:rPr>
            </w:pPr>
            <w:r w:rsidRPr="00186833">
              <w:rPr>
                <w:rFonts w:eastAsia="Calibri"/>
                <w:sz w:val="28"/>
                <w:szCs w:val="28"/>
                <w:lang w:val="kk-KZ"/>
              </w:rPr>
              <w:t>197</w:t>
            </w:r>
          </w:p>
        </w:tc>
        <w:tc>
          <w:tcPr>
            <w:tcW w:w="828" w:type="dxa"/>
            <w:gridSpan w:val="2"/>
            <w:shd w:val="clear" w:color="auto" w:fill="auto"/>
          </w:tcPr>
          <w:p w:rsidR="00A67FC4" w:rsidRPr="00186833" w:rsidRDefault="00A67FC4" w:rsidP="008219C7">
            <w:pPr>
              <w:jc w:val="center"/>
              <w:rPr>
                <w:rFonts w:eastAsia="Calibri"/>
                <w:sz w:val="28"/>
                <w:szCs w:val="28"/>
                <w:lang w:val="kk-KZ"/>
              </w:rPr>
            </w:pPr>
            <w:r w:rsidRPr="00186833">
              <w:rPr>
                <w:rFonts w:eastAsia="Calibri"/>
                <w:sz w:val="28"/>
                <w:szCs w:val="28"/>
                <w:lang w:val="kk-KZ"/>
              </w:rPr>
              <w:t>164</w:t>
            </w:r>
          </w:p>
        </w:tc>
        <w:tc>
          <w:tcPr>
            <w:tcW w:w="4417" w:type="dxa"/>
          </w:tcPr>
          <w:p w:rsidR="00A67FC4" w:rsidRPr="00186833" w:rsidRDefault="00A67FC4" w:rsidP="00B2094E">
            <w:pPr>
              <w:jc w:val="both"/>
              <w:rPr>
                <w:rFonts w:eastAsia="Calibri"/>
                <w:sz w:val="28"/>
                <w:szCs w:val="28"/>
                <w:lang w:val="kk-KZ"/>
              </w:rPr>
            </w:pPr>
            <w:r w:rsidRPr="00186833">
              <w:rPr>
                <w:rFonts w:eastAsia="Calibri"/>
                <w:sz w:val="28"/>
                <w:szCs w:val="28"/>
                <w:lang w:val="kk-KZ"/>
              </w:rPr>
              <w:t>Музейная педагогика</w:t>
            </w:r>
          </w:p>
        </w:tc>
        <w:tc>
          <w:tcPr>
            <w:tcW w:w="496" w:type="dxa"/>
          </w:tcPr>
          <w:p w:rsidR="00A67FC4" w:rsidRPr="00186833" w:rsidRDefault="00A67FC4" w:rsidP="00B2094E">
            <w:pPr>
              <w:jc w:val="both"/>
              <w:rPr>
                <w:rFonts w:eastAsia="Calibri"/>
                <w:sz w:val="28"/>
                <w:szCs w:val="28"/>
                <w:lang w:val="kk-KZ"/>
              </w:rPr>
            </w:pPr>
          </w:p>
        </w:tc>
        <w:tc>
          <w:tcPr>
            <w:tcW w:w="3756" w:type="dxa"/>
            <w:shd w:val="clear" w:color="auto" w:fill="auto"/>
          </w:tcPr>
          <w:p w:rsidR="00A67FC4" w:rsidRPr="00186833" w:rsidRDefault="00A67FC4" w:rsidP="00B2094E">
            <w:pPr>
              <w:jc w:val="both"/>
              <w:rPr>
                <w:rFonts w:eastAsia="Calibri"/>
                <w:sz w:val="28"/>
                <w:szCs w:val="28"/>
                <w:lang w:val="kk-KZ"/>
              </w:rPr>
            </w:pPr>
          </w:p>
        </w:tc>
      </w:tr>
      <w:tr w:rsidR="00A67FC4" w:rsidRPr="00186833" w:rsidTr="00A67FC4">
        <w:tc>
          <w:tcPr>
            <w:tcW w:w="851" w:type="dxa"/>
            <w:gridSpan w:val="2"/>
            <w:shd w:val="clear" w:color="auto" w:fill="auto"/>
          </w:tcPr>
          <w:p w:rsidR="00A67FC4" w:rsidRPr="00186833" w:rsidRDefault="00A67FC4" w:rsidP="008219C7">
            <w:pPr>
              <w:jc w:val="center"/>
              <w:rPr>
                <w:rFonts w:eastAsia="Calibri"/>
                <w:sz w:val="28"/>
                <w:szCs w:val="28"/>
                <w:lang w:val="kk-KZ"/>
              </w:rPr>
            </w:pPr>
            <w:r w:rsidRPr="00186833">
              <w:rPr>
                <w:rFonts w:eastAsia="Calibri"/>
                <w:sz w:val="28"/>
                <w:szCs w:val="28"/>
                <w:lang w:val="kk-KZ"/>
              </w:rPr>
              <w:t>198</w:t>
            </w:r>
          </w:p>
        </w:tc>
        <w:tc>
          <w:tcPr>
            <w:tcW w:w="828" w:type="dxa"/>
            <w:gridSpan w:val="2"/>
            <w:shd w:val="clear" w:color="auto" w:fill="auto"/>
          </w:tcPr>
          <w:p w:rsidR="00A67FC4" w:rsidRPr="00186833" w:rsidRDefault="00A67FC4" w:rsidP="008219C7">
            <w:pPr>
              <w:jc w:val="center"/>
              <w:rPr>
                <w:rFonts w:eastAsia="Calibri"/>
                <w:sz w:val="28"/>
                <w:szCs w:val="28"/>
                <w:lang w:val="kk-KZ"/>
              </w:rPr>
            </w:pPr>
            <w:r w:rsidRPr="00186833">
              <w:rPr>
                <w:rFonts w:eastAsia="Calibri"/>
                <w:sz w:val="28"/>
                <w:szCs w:val="28"/>
                <w:lang w:val="kk-KZ"/>
              </w:rPr>
              <w:t>165</w:t>
            </w:r>
          </w:p>
        </w:tc>
        <w:tc>
          <w:tcPr>
            <w:tcW w:w="4417" w:type="dxa"/>
          </w:tcPr>
          <w:p w:rsidR="00A67FC4" w:rsidRPr="00186833" w:rsidRDefault="00A67FC4" w:rsidP="00B2094E">
            <w:pPr>
              <w:jc w:val="both"/>
              <w:rPr>
                <w:rFonts w:eastAsia="Calibri"/>
                <w:sz w:val="28"/>
                <w:szCs w:val="28"/>
                <w:lang w:val="kk-KZ"/>
              </w:rPr>
            </w:pPr>
            <w:r w:rsidRPr="00186833">
              <w:rPr>
                <w:rFonts w:eastAsia="Calibri"/>
                <w:sz w:val="28"/>
                <w:szCs w:val="28"/>
                <w:lang w:val="kk-KZ"/>
              </w:rPr>
              <w:t>Военно-патриотический клуб</w:t>
            </w:r>
          </w:p>
        </w:tc>
        <w:tc>
          <w:tcPr>
            <w:tcW w:w="496" w:type="dxa"/>
          </w:tcPr>
          <w:p w:rsidR="00A67FC4" w:rsidRPr="00186833" w:rsidRDefault="00A67FC4" w:rsidP="00B2094E">
            <w:pPr>
              <w:jc w:val="both"/>
              <w:rPr>
                <w:rFonts w:eastAsia="Calibri"/>
                <w:sz w:val="28"/>
                <w:szCs w:val="28"/>
                <w:lang w:val="kk-KZ"/>
              </w:rPr>
            </w:pPr>
          </w:p>
        </w:tc>
        <w:tc>
          <w:tcPr>
            <w:tcW w:w="3756" w:type="dxa"/>
            <w:shd w:val="clear" w:color="auto" w:fill="auto"/>
          </w:tcPr>
          <w:p w:rsidR="00A67FC4" w:rsidRPr="00186833" w:rsidRDefault="00A67FC4" w:rsidP="00B2094E">
            <w:pPr>
              <w:jc w:val="both"/>
              <w:rPr>
                <w:rFonts w:eastAsia="Calibri"/>
                <w:sz w:val="28"/>
                <w:szCs w:val="28"/>
                <w:lang w:val="kk-KZ"/>
              </w:rPr>
            </w:pPr>
          </w:p>
        </w:tc>
      </w:tr>
      <w:tr w:rsidR="00A67FC4" w:rsidRPr="00186833" w:rsidTr="00A67FC4">
        <w:tc>
          <w:tcPr>
            <w:tcW w:w="10348" w:type="dxa"/>
            <w:gridSpan w:val="7"/>
            <w:shd w:val="clear" w:color="auto" w:fill="auto"/>
          </w:tcPr>
          <w:p w:rsidR="00A67FC4" w:rsidRPr="00186833" w:rsidRDefault="00A67FC4" w:rsidP="008219C7">
            <w:pPr>
              <w:jc w:val="center"/>
              <w:rPr>
                <w:rFonts w:eastAsia="Calibri"/>
                <w:sz w:val="28"/>
                <w:szCs w:val="28"/>
                <w:lang w:val="kk-KZ"/>
              </w:rPr>
            </w:pPr>
            <w:r w:rsidRPr="00186833">
              <w:rPr>
                <w:rFonts w:eastAsia="Calibri"/>
                <w:b/>
                <w:sz w:val="28"/>
                <w:szCs w:val="28"/>
                <w:lang w:val="kk-KZ"/>
              </w:rPr>
              <w:t>Спортивное направление</w:t>
            </w:r>
          </w:p>
        </w:tc>
      </w:tr>
      <w:tr w:rsidR="00A67FC4" w:rsidRPr="00186833" w:rsidTr="00A67FC4">
        <w:tc>
          <w:tcPr>
            <w:tcW w:w="851" w:type="dxa"/>
            <w:gridSpan w:val="2"/>
            <w:shd w:val="clear" w:color="auto" w:fill="auto"/>
          </w:tcPr>
          <w:p w:rsidR="00A67FC4" w:rsidRPr="00186833" w:rsidRDefault="00A67FC4" w:rsidP="008219C7">
            <w:pPr>
              <w:jc w:val="center"/>
              <w:rPr>
                <w:rFonts w:eastAsia="Calibri"/>
                <w:sz w:val="28"/>
                <w:szCs w:val="28"/>
                <w:lang w:val="kk-KZ"/>
              </w:rPr>
            </w:pPr>
            <w:r w:rsidRPr="00186833">
              <w:rPr>
                <w:rFonts w:eastAsia="Calibri"/>
                <w:sz w:val="28"/>
                <w:szCs w:val="28"/>
                <w:lang w:val="kk-KZ"/>
              </w:rPr>
              <w:t>199</w:t>
            </w:r>
          </w:p>
        </w:tc>
        <w:tc>
          <w:tcPr>
            <w:tcW w:w="828" w:type="dxa"/>
            <w:gridSpan w:val="2"/>
            <w:shd w:val="clear" w:color="auto" w:fill="auto"/>
          </w:tcPr>
          <w:p w:rsidR="00A67FC4" w:rsidRPr="00186833" w:rsidRDefault="00A67FC4" w:rsidP="008219C7">
            <w:pPr>
              <w:jc w:val="center"/>
              <w:rPr>
                <w:rFonts w:eastAsia="Calibri"/>
                <w:sz w:val="28"/>
                <w:szCs w:val="28"/>
                <w:lang w:val="kk-KZ"/>
              </w:rPr>
            </w:pPr>
            <w:r w:rsidRPr="00186833">
              <w:rPr>
                <w:rFonts w:eastAsia="Calibri"/>
                <w:sz w:val="28"/>
                <w:szCs w:val="28"/>
                <w:lang w:val="kk-KZ"/>
              </w:rPr>
              <w:t>166</w:t>
            </w:r>
          </w:p>
        </w:tc>
        <w:tc>
          <w:tcPr>
            <w:tcW w:w="4417" w:type="dxa"/>
            <w:vAlign w:val="bottom"/>
          </w:tcPr>
          <w:p w:rsidR="00A67FC4" w:rsidRPr="00186833" w:rsidRDefault="00A67FC4" w:rsidP="00B2094E">
            <w:pPr>
              <w:rPr>
                <w:sz w:val="28"/>
                <w:szCs w:val="28"/>
              </w:rPr>
            </w:pPr>
            <w:r w:rsidRPr="00186833">
              <w:rPr>
                <w:sz w:val="28"/>
                <w:szCs w:val="28"/>
              </w:rPr>
              <w:t xml:space="preserve">Греко-римская </w:t>
            </w:r>
            <w:r w:rsidRPr="00186833">
              <w:rPr>
                <w:sz w:val="28"/>
                <w:szCs w:val="28"/>
                <w:lang w:val="kk-KZ"/>
              </w:rPr>
              <w:t>борьба</w:t>
            </w:r>
          </w:p>
        </w:tc>
        <w:tc>
          <w:tcPr>
            <w:tcW w:w="496" w:type="dxa"/>
          </w:tcPr>
          <w:p w:rsidR="00A67FC4" w:rsidRPr="00186833" w:rsidRDefault="00A67FC4" w:rsidP="00B2094E">
            <w:pPr>
              <w:rPr>
                <w:sz w:val="28"/>
                <w:szCs w:val="28"/>
                <w:lang w:val="kk-KZ"/>
              </w:rPr>
            </w:pPr>
          </w:p>
        </w:tc>
        <w:tc>
          <w:tcPr>
            <w:tcW w:w="3756" w:type="dxa"/>
            <w:shd w:val="clear" w:color="auto" w:fill="auto"/>
          </w:tcPr>
          <w:p w:rsidR="00A67FC4" w:rsidRPr="00186833" w:rsidRDefault="00A67FC4" w:rsidP="00B2094E">
            <w:pPr>
              <w:rPr>
                <w:sz w:val="28"/>
                <w:szCs w:val="28"/>
                <w:lang w:val="kk-KZ"/>
              </w:rPr>
            </w:pPr>
          </w:p>
        </w:tc>
      </w:tr>
      <w:tr w:rsidR="00A67FC4" w:rsidRPr="00186833" w:rsidTr="00A67FC4">
        <w:tc>
          <w:tcPr>
            <w:tcW w:w="851" w:type="dxa"/>
            <w:gridSpan w:val="2"/>
            <w:shd w:val="clear" w:color="auto" w:fill="auto"/>
          </w:tcPr>
          <w:p w:rsidR="00A67FC4" w:rsidRPr="00186833" w:rsidRDefault="00A67FC4" w:rsidP="008219C7">
            <w:pPr>
              <w:jc w:val="center"/>
              <w:rPr>
                <w:rFonts w:eastAsia="Calibri"/>
                <w:sz w:val="28"/>
                <w:szCs w:val="28"/>
                <w:lang w:val="kk-KZ"/>
              </w:rPr>
            </w:pPr>
            <w:r w:rsidRPr="00186833">
              <w:rPr>
                <w:rFonts w:eastAsia="Calibri"/>
                <w:sz w:val="28"/>
                <w:szCs w:val="28"/>
                <w:lang w:val="kk-KZ"/>
              </w:rPr>
              <w:t>200</w:t>
            </w:r>
          </w:p>
        </w:tc>
        <w:tc>
          <w:tcPr>
            <w:tcW w:w="828" w:type="dxa"/>
            <w:gridSpan w:val="2"/>
            <w:shd w:val="clear" w:color="auto" w:fill="auto"/>
          </w:tcPr>
          <w:p w:rsidR="00A67FC4" w:rsidRPr="00186833" w:rsidRDefault="00A67FC4" w:rsidP="008219C7">
            <w:pPr>
              <w:jc w:val="center"/>
              <w:rPr>
                <w:rFonts w:eastAsia="Calibri"/>
                <w:sz w:val="28"/>
                <w:szCs w:val="28"/>
                <w:lang w:val="kk-KZ"/>
              </w:rPr>
            </w:pPr>
            <w:r w:rsidRPr="00186833">
              <w:rPr>
                <w:rFonts w:eastAsia="Calibri"/>
                <w:sz w:val="28"/>
                <w:szCs w:val="28"/>
                <w:lang w:val="kk-KZ"/>
              </w:rPr>
              <w:t>167</w:t>
            </w:r>
          </w:p>
        </w:tc>
        <w:tc>
          <w:tcPr>
            <w:tcW w:w="4417" w:type="dxa"/>
          </w:tcPr>
          <w:p w:rsidR="00A67FC4" w:rsidRPr="00186833" w:rsidRDefault="00A67FC4" w:rsidP="00B2094E">
            <w:pPr>
              <w:rPr>
                <w:b/>
                <w:sz w:val="28"/>
                <w:szCs w:val="28"/>
                <w:lang w:val="kk-KZ"/>
              </w:rPr>
            </w:pPr>
            <w:r w:rsidRPr="00186833">
              <w:rPr>
                <w:sz w:val="28"/>
                <w:szCs w:val="28"/>
                <w:lang w:val="kk-KZ"/>
              </w:rPr>
              <w:t xml:space="preserve">Қазақ </w:t>
            </w:r>
            <w:r w:rsidRPr="00186833">
              <w:rPr>
                <w:sz w:val="28"/>
                <w:szCs w:val="28"/>
              </w:rPr>
              <w:t>күресі</w:t>
            </w:r>
          </w:p>
        </w:tc>
        <w:tc>
          <w:tcPr>
            <w:tcW w:w="496" w:type="dxa"/>
          </w:tcPr>
          <w:p w:rsidR="00A67FC4" w:rsidRPr="00186833" w:rsidRDefault="00A67FC4" w:rsidP="00B2094E">
            <w:pPr>
              <w:rPr>
                <w:sz w:val="28"/>
                <w:szCs w:val="28"/>
                <w:lang w:val="kk-KZ"/>
              </w:rPr>
            </w:pPr>
          </w:p>
        </w:tc>
        <w:tc>
          <w:tcPr>
            <w:tcW w:w="3756" w:type="dxa"/>
            <w:shd w:val="clear" w:color="auto" w:fill="auto"/>
          </w:tcPr>
          <w:p w:rsidR="00A67FC4" w:rsidRPr="00186833" w:rsidRDefault="00A67FC4" w:rsidP="00B2094E">
            <w:pPr>
              <w:rPr>
                <w:sz w:val="28"/>
                <w:szCs w:val="28"/>
                <w:lang w:val="kk-KZ"/>
              </w:rPr>
            </w:pPr>
          </w:p>
        </w:tc>
      </w:tr>
      <w:tr w:rsidR="00A67FC4" w:rsidRPr="00186833" w:rsidTr="00A67FC4">
        <w:tc>
          <w:tcPr>
            <w:tcW w:w="851" w:type="dxa"/>
            <w:gridSpan w:val="2"/>
            <w:shd w:val="clear" w:color="auto" w:fill="auto"/>
          </w:tcPr>
          <w:p w:rsidR="00A67FC4" w:rsidRPr="00186833" w:rsidRDefault="00A67FC4" w:rsidP="008219C7">
            <w:pPr>
              <w:jc w:val="center"/>
              <w:rPr>
                <w:rFonts w:eastAsia="Calibri"/>
                <w:sz w:val="28"/>
                <w:szCs w:val="28"/>
                <w:lang w:val="kk-KZ"/>
              </w:rPr>
            </w:pPr>
            <w:r w:rsidRPr="00186833">
              <w:rPr>
                <w:rFonts w:eastAsia="Calibri"/>
                <w:sz w:val="28"/>
                <w:szCs w:val="28"/>
                <w:lang w:val="kk-KZ"/>
              </w:rPr>
              <w:t>201</w:t>
            </w:r>
          </w:p>
        </w:tc>
        <w:tc>
          <w:tcPr>
            <w:tcW w:w="828" w:type="dxa"/>
            <w:gridSpan w:val="2"/>
            <w:shd w:val="clear" w:color="auto" w:fill="auto"/>
          </w:tcPr>
          <w:p w:rsidR="00A67FC4" w:rsidRPr="00186833" w:rsidRDefault="00A67FC4" w:rsidP="008219C7">
            <w:pPr>
              <w:jc w:val="center"/>
              <w:rPr>
                <w:rFonts w:eastAsia="Calibri"/>
                <w:sz w:val="28"/>
                <w:szCs w:val="28"/>
                <w:lang w:val="kk-KZ"/>
              </w:rPr>
            </w:pPr>
            <w:r w:rsidRPr="00186833">
              <w:rPr>
                <w:rFonts w:eastAsia="Calibri"/>
                <w:sz w:val="28"/>
                <w:szCs w:val="28"/>
                <w:lang w:val="kk-KZ"/>
              </w:rPr>
              <w:t>168</w:t>
            </w:r>
          </w:p>
        </w:tc>
        <w:tc>
          <w:tcPr>
            <w:tcW w:w="4417" w:type="dxa"/>
          </w:tcPr>
          <w:p w:rsidR="00A67FC4" w:rsidRPr="00186833" w:rsidRDefault="00A67FC4" w:rsidP="00B2094E">
            <w:pPr>
              <w:rPr>
                <w:b/>
                <w:sz w:val="28"/>
                <w:szCs w:val="28"/>
                <w:lang w:val="kk-KZ"/>
              </w:rPr>
            </w:pPr>
            <w:r w:rsidRPr="00186833">
              <w:rPr>
                <w:sz w:val="28"/>
                <w:szCs w:val="28"/>
              </w:rPr>
              <w:t>Дзюдо</w:t>
            </w:r>
          </w:p>
        </w:tc>
        <w:tc>
          <w:tcPr>
            <w:tcW w:w="496" w:type="dxa"/>
          </w:tcPr>
          <w:p w:rsidR="00A67FC4" w:rsidRPr="00186833" w:rsidRDefault="00A67FC4" w:rsidP="00B2094E">
            <w:pPr>
              <w:rPr>
                <w:sz w:val="28"/>
                <w:szCs w:val="28"/>
                <w:lang w:val="kk-KZ"/>
              </w:rPr>
            </w:pPr>
          </w:p>
        </w:tc>
        <w:tc>
          <w:tcPr>
            <w:tcW w:w="3756" w:type="dxa"/>
            <w:shd w:val="clear" w:color="auto" w:fill="auto"/>
          </w:tcPr>
          <w:p w:rsidR="00A67FC4" w:rsidRPr="00186833" w:rsidRDefault="00A67FC4" w:rsidP="00B2094E">
            <w:pPr>
              <w:rPr>
                <w:sz w:val="28"/>
                <w:szCs w:val="28"/>
                <w:lang w:val="kk-KZ"/>
              </w:rPr>
            </w:pPr>
          </w:p>
        </w:tc>
      </w:tr>
      <w:tr w:rsidR="00A67FC4" w:rsidRPr="00186833" w:rsidTr="00A67FC4">
        <w:tc>
          <w:tcPr>
            <w:tcW w:w="851" w:type="dxa"/>
            <w:gridSpan w:val="2"/>
            <w:shd w:val="clear" w:color="auto" w:fill="auto"/>
          </w:tcPr>
          <w:p w:rsidR="00A67FC4" w:rsidRPr="00186833" w:rsidRDefault="00A67FC4" w:rsidP="008219C7">
            <w:pPr>
              <w:jc w:val="center"/>
              <w:rPr>
                <w:rFonts w:eastAsia="Calibri"/>
                <w:sz w:val="28"/>
                <w:szCs w:val="28"/>
                <w:lang w:val="kk-KZ"/>
              </w:rPr>
            </w:pPr>
            <w:r w:rsidRPr="00186833">
              <w:rPr>
                <w:rFonts w:eastAsia="Calibri"/>
                <w:sz w:val="28"/>
                <w:szCs w:val="28"/>
                <w:lang w:val="kk-KZ"/>
              </w:rPr>
              <w:t>202</w:t>
            </w:r>
          </w:p>
        </w:tc>
        <w:tc>
          <w:tcPr>
            <w:tcW w:w="828" w:type="dxa"/>
            <w:gridSpan w:val="2"/>
            <w:shd w:val="clear" w:color="auto" w:fill="auto"/>
          </w:tcPr>
          <w:p w:rsidR="00A67FC4" w:rsidRPr="00186833" w:rsidRDefault="00A67FC4" w:rsidP="008219C7">
            <w:pPr>
              <w:jc w:val="center"/>
              <w:rPr>
                <w:rFonts w:eastAsia="Calibri"/>
                <w:sz w:val="28"/>
                <w:szCs w:val="28"/>
                <w:lang w:val="kk-KZ"/>
              </w:rPr>
            </w:pPr>
            <w:r w:rsidRPr="00186833">
              <w:rPr>
                <w:rFonts w:eastAsia="Calibri"/>
                <w:sz w:val="28"/>
                <w:szCs w:val="28"/>
                <w:lang w:val="kk-KZ"/>
              </w:rPr>
              <w:t>169</w:t>
            </w:r>
          </w:p>
        </w:tc>
        <w:tc>
          <w:tcPr>
            <w:tcW w:w="4417" w:type="dxa"/>
            <w:vAlign w:val="bottom"/>
          </w:tcPr>
          <w:p w:rsidR="00A67FC4" w:rsidRPr="00186833" w:rsidRDefault="00A67FC4" w:rsidP="00B2094E">
            <w:pPr>
              <w:rPr>
                <w:sz w:val="28"/>
                <w:szCs w:val="28"/>
              </w:rPr>
            </w:pPr>
            <w:r w:rsidRPr="00186833">
              <w:rPr>
                <w:sz w:val="28"/>
                <w:szCs w:val="28"/>
              </w:rPr>
              <w:t>Бокс</w:t>
            </w:r>
          </w:p>
        </w:tc>
        <w:tc>
          <w:tcPr>
            <w:tcW w:w="496" w:type="dxa"/>
          </w:tcPr>
          <w:p w:rsidR="00A67FC4" w:rsidRPr="00186833" w:rsidRDefault="00A67FC4" w:rsidP="00B2094E">
            <w:pPr>
              <w:rPr>
                <w:sz w:val="28"/>
                <w:szCs w:val="28"/>
                <w:lang w:val="kk-KZ"/>
              </w:rPr>
            </w:pPr>
          </w:p>
        </w:tc>
        <w:tc>
          <w:tcPr>
            <w:tcW w:w="3756" w:type="dxa"/>
            <w:shd w:val="clear" w:color="auto" w:fill="auto"/>
            <w:vAlign w:val="bottom"/>
          </w:tcPr>
          <w:p w:rsidR="00A67FC4" w:rsidRPr="00186833" w:rsidRDefault="00A67FC4" w:rsidP="00B2094E">
            <w:pPr>
              <w:rPr>
                <w:sz w:val="28"/>
                <w:szCs w:val="28"/>
                <w:lang w:val="kk-KZ"/>
              </w:rPr>
            </w:pPr>
          </w:p>
        </w:tc>
      </w:tr>
      <w:tr w:rsidR="00A67FC4" w:rsidRPr="00186833" w:rsidTr="00A67FC4">
        <w:tc>
          <w:tcPr>
            <w:tcW w:w="851" w:type="dxa"/>
            <w:gridSpan w:val="2"/>
            <w:shd w:val="clear" w:color="auto" w:fill="auto"/>
          </w:tcPr>
          <w:p w:rsidR="00A67FC4" w:rsidRPr="00186833" w:rsidRDefault="00A67FC4" w:rsidP="008219C7">
            <w:pPr>
              <w:jc w:val="center"/>
              <w:rPr>
                <w:rFonts w:eastAsia="Calibri"/>
                <w:sz w:val="28"/>
                <w:szCs w:val="28"/>
                <w:lang w:val="kk-KZ"/>
              </w:rPr>
            </w:pPr>
            <w:r w:rsidRPr="00186833">
              <w:rPr>
                <w:rFonts w:eastAsia="Calibri"/>
                <w:sz w:val="28"/>
                <w:szCs w:val="28"/>
                <w:lang w:val="kk-KZ"/>
              </w:rPr>
              <w:t>203</w:t>
            </w:r>
          </w:p>
        </w:tc>
        <w:tc>
          <w:tcPr>
            <w:tcW w:w="828" w:type="dxa"/>
            <w:gridSpan w:val="2"/>
            <w:shd w:val="clear" w:color="auto" w:fill="auto"/>
          </w:tcPr>
          <w:p w:rsidR="00A67FC4" w:rsidRPr="00186833" w:rsidRDefault="00A67FC4" w:rsidP="008219C7">
            <w:pPr>
              <w:jc w:val="center"/>
              <w:rPr>
                <w:rFonts w:eastAsia="Calibri"/>
                <w:sz w:val="28"/>
                <w:szCs w:val="28"/>
                <w:lang w:val="kk-KZ"/>
              </w:rPr>
            </w:pPr>
            <w:r w:rsidRPr="00186833">
              <w:rPr>
                <w:rFonts w:eastAsia="Calibri"/>
                <w:sz w:val="28"/>
                <w:szCs w:val="28"/>
                <w:lang w:val="kk-KZ"/>
              </w:rPr>
              <w:t>170</w:t>
            </w:r>
          </w:p>
        </w:tc>
        <w:tc>
          <w:tcPr>
            <w:tcW w:w="4417" w:type="dxa"/>
            <w:vAlign w:val="bottom"/>
          </w:tcPr>
          <w:p w:rsidR="00A67FC4" w:rsidRPr="00186833" w:rsidRDefault="00A67FC4" w:rsidP="00B2094E">
            <w:pPr>
              <w:rPr>
                <w:sz w:val="28"/>
                <w:szCs w:val="28"/>
              </w:rPr>
            </w:pPr>
            <w:r w:rsidRPr="00186833">
              <w:rPr>
                <w:sz w:val="28"/>
                <w:szCs w:val="28"/>
                <w:lang w:val="kk-KZ"/>
              </w:rPr>
              <w:t>В</w:t>
            </w:r>
            <w:r w:rsidRPr="00186833">
              <w:rPr>
                <w:sz w:val="28"/>
                <w:szCs w:val="28"/>
              </w:rPr>
              <w:t>ольная борьба</w:t>
            </w:r>
          </w:p>
        </w:tc>
        <w:tc>
          <w:tcPr>
            <w:tcW w:w="496" w:type="dxa"/>
          </w:tcPr>
          <w:p w:rsidR="00A67FC4" w:rsidRPr="00186833" w:rsidRDefault="00A67FC4" w:rsidP="00B2094E">
            <w:pPr>
              <w:rPr>
                <w:rFonts w:eastAsia="Calibri"/>
                <w:sz w:val="28"/>
                <w:szCs w:val="28"/>
                <w:lang w:val="kk-KZ"/>
              </w:rPr>
            </w:pPr>
          </w:p>
        </w:tc>
        <w:tc>
          <w:tcPr>
            <w:tcW w:w="3756" w:type="dxa"/>
            <w:shd w:val="clear" w:color="auto" w:fill="auto"/>
          </w:tcPr>
          <w:p w:rsidR="00A67FC4" w:rsidRPr="00186833" w:rsidRDefault="00A67FC4" w:rsidP="00B2094E">
            <w:pPr>
              <w:rPr>
                <w:rFonts w:eastAsia="Calibri"/>
                <w:sz w:val="28"/>
                <w:szCs w:val="28"/>
                <w:lang w:val="kk-KZ"/>
              </w:rPr>
            </w:pPr>
          </w:p>
        </w:tc>
      </w:tr>
      <w:tr w:rsidR="00A67FC4" w:rsidRPr="00186833" w:rsidTr="00A67FC4">
        <w:tc>
          <w:tcPr>
            <w:tcW w:w="851" w:type="dxa"/>
            <w:gridSpan w:val="2"/>
            <w:shd w:val="clear" w:color="auto" w:fill="auto"/>
          </w:tcPr>
          <w:p w:rsidR="00A67FC4" w:rsidRPr="00186833" w:rsidRDefault="00A67FC4" w:rsidP="008219C7">
            <w:pPr>
              <w:jc w:val="center"/>
              <w:rPr>
                <w:rFonts w:eastAsia="Calibri"/>
                <w:sz w:val="28"/>
                <w:szCs w:val="28"/>
                <w:lang w:val="kk-KZ"/>
              </w:rPr>
            </w:pPr>
            <w:r w:rsidRPr="00186833">
              <w:rPr>
                <w:rFonts w:eastAsia="Calibri"/>
                <w:sz w:val="28"/>
                <w:szCs w:val="28"/>
                <w:lang w:val="kk-KZ"/>
              </w:rPr>
              <w:t>204</w:t>
            </w:r>
          </w:p>
        </w:tc>
        <w:tc>
          <w:tcPr>
            <w:tcW w:w="828" w:type="dxa"/>
            <w:gridSpan w:val="2"/>
            <w:shd w:val="clear" w:color="auto" w:fill="auto"/>
          </w:tcPr>
          <w:p w:rsidR="00A67FC4" w:rsidRPr="00186833" w:rsidRDefault="00A67FC4" w:rsidP="008219C7">
            <w:pPr>
              <w:jc w:val="center"/>
              <w:rPr>
                <w:rFonts w:eastAsia="Calibri"/>
                <w:sz w:val="28"/>
                <w:szCs w:val="28"/>
                <w:lang w:val="kk-KZ"/>
              </w:rPr>
            </w:pPr>
            <w:r w:rsidRPr="00186833">
              <w:rPr>
                <w:rFonts w:eastAsia="Calibri"/>
                <w:sz w:val="28"/>
                <w:szCs w:val="28"/>
                <w:lang w:val="kk-KZ"/>
              </w:rPr>
              <w:t>171</w:t>
            </w:r>
          </w:p>
        </w:tc>
        <w:tc>
          <w:tcPr>
            <w:tcW w:w="4417" w:type="dxa"/>
            <w:vAlign w:val="bottom"/>
          </w:tcPr>
          <w:p w:rsidR="00A67FC4" w:rsidRPr="00186833" w:rsidRDefault="00A67FC4" w:rsidP="00B2094E">
            <w:pPr>
              <w:rPr>
                <w:sz w:val="28"/>
                <w:szCs w:val="28"/>
              </w:rPr>
            </w:pPr>
            <w:r w:rsidRPr="00186833">
              <w:rPr>
                <w:sz w:val="28"/>
                <w:szCs w:val="28"/>
                <w:lang w:val="kk-KZ"/>
              </w:rPr>
              <w:t>Р</w:t>
            </w:r>
            <w:r w:rsidRPr="00186833">
              <w:rPr>
                <w:sz w:val="28"/>
                <w:szCs w:val="28"/>
              </w:rPr>
              <w:t>укопашный бой</w:t>
            </w:r>
          </w:p>
        </w:tc>
        <w:tc>
          <w:tcPr>
            <w:tcW w:w="496" w:type="dxa"/>
          </w:tcPr>
          <w:p w:rsidR="00A67FC4" w:rsidRPr="00186833" w:rsidRDefault="00A67FC4" w:rsidP="00B2094E">
            <w:pPr>
              <w:rPr>
                <w:rFonts w:eastAsia="Calibri"/>
                <w:sz w:val="28"/>
                <w:szCs w:val="28"/>
                <w:lang w:val="kk-KZ"/>
              </w:rPr>
            </w:pPr>
          </w:p>
        </w:tc>
        <w:tc>
          <w:tcPr>
            <w:tcW w:w="3756" w:type="dxa"/>
            <w:shd w:val="clear" w:color="auto" w:fill="auto"/>
          </w:tcPr>
          <w:p w:rsidR="00A67FC4" w:rsidRPr="00186833" w:rsidRDefault="00A67FC4" w:rsidP="00B2094E">
            <w:pPr>
              <w:rPr>
                <w:rFonts w:eastAsia="Calibri"/>
                <w:sz w:val="28"/>
                <w:szCs w:val="28"/>
                <w:lang w:val="kk-KZ"/>
              </w:rPr>
            </w:pPr>
          </w:p>
        </w:tc>
      </w:tr>
      <w:tr w:rsidR="00A67FC4" w:rsidRPr="00186833" w:rsidTr="00A67FC4">
        <w:tc>
          <w:tcPr>
            <w:tcW w:w="851" w:type="dxa"/>
            <w:gridSpan w:val="2"/>
            <w:shd w:val="clear" w:color="auto" w:fill="auto"/>
          </w:tcPr>
          <w:p w:rsidR="00A67FC4" w:rsidRPr="00186833" w:rsidRDefault="00A67FC4" w:rsidP="008219C7">
            <w:pPr>
              <w:jc w:val="center"/>
              <w:rPr>
                <w:rFonts w:eastAsia="Calibri"/>
                <w:sz w:val="28"/>
                <w:szCs w:val="28"/>
                <w:lang w:val="kk-KZ"/>
              </w:rPr>
            </w:pPr>
            <w:r w:rsidRPr="00186833">
              <w:rPr>
                <w:rFonts w:eastAsia="Calibri"/>
                <w:sz w:val="28"/>
                <w:szCs w:val="28"/>
                <w:lang w:val="kk-KZ"/>
              </w:rPr>
              <w:t>205</w:t>
            </w:r>
          </w:p>
        </w:tc>
        <w:tc>
          <w:tcPr>
            <w:tcW w:w="828" w:type="dxa"/>
            <w:gridSpan w:val="2"/>
            <w:shd w:val="clear" w:color="auto" w:fill="auto"/>
          </w:tcPr>
          <w:p w:rsidR="00A67FC4" w:rsidRPr="00186833" w:rsidRDefault="00A67FC4" w:rsidP="008219C7">
            <w:pPr>
              <w:jc w:val="center"/>
              <w:rPr>
                <w:rFonts w:eastAsia="Calibri"/>
                <w:sz w:val="28"/>
                <w:szCs w:val="28"/>
                <w:lang w:val="kk-KZ"/>
              </w:rPr>
            </w:pPr>
            <w:r w:rsidRPr="00186833">
              <w:rPr>
                <w:rFonts w:eastAsia="Calibri"/>
                <w:sz w:val="28"/>
                <w:szCs w:val="28"/>
                <w:lang w:val="kk-KZ"/>
              </w:rPr>
              <w:t>172</w:t>
            </w:r>
          </w:p>
        </w:tc>
        <w:tc>
          <w:tcPr>
            <w:tcW w:w="4417" w:type="dxa"/>
            <w:vAlign w:val="bottom"/>
          </w:tcPr>
          <w:p w:rsidR="00A67FC4" w:rsidRPr="00186833" w:rsidRDefault="00A67FC4" w:rsidP="00B2094E">
            <w:pPr>
              <w:rPr>
                <w:sz w:val="28"/>
                <w:szCs w:val="28"/>
              </w:rPr>
            </w:pPr>
            <w:r w:rsidRPr="00186833">
              <w:rPr>
                <w:sz w:val="28"/>
                <w:szCs w:val="28"/>
              </w:rPr>
              <w:t>Годзю рю каратэдо</w:t>
            </w:r>
          </w:p>
        </w:tc>
        <w:tc>
          <w:tcPr>
            <w:tcW w:w="496" w:type="dxa"/>
          </w:tcPr>
          <w:p w:rsidR="00A67FC4" w:rsidRPr="00186833" w:rsidRDefault="00A67FC4" w:rsidP="00B2094E">
            <w:pPr>
              <w:rPr>
                <w:rFonts w:eastAsia="Calibri"/>
                <w:sz w:val="28"/>
                <w:szCs w:val="28"/>
                <w:lang w:val="kk-KZ"/>
              </w:rPr>
            </w:pPr>
          </w:p>
        </w:tc>
        <w:tc>
          <w:tcPr>
            <w:tcW w:w="3756" w:type="dxa"/>
            <w:shd w:val="clear" w:color="auto" w:fill="auto"/>
          </w:tcPr>
          <w:p w:rsidR="00A67FC4" w:rsidRPr="00186833" w:rsidRDefault="00A67FC4" w:rsidP="00B2094E">
            <w:pPr>
              <w:rPr>
                <w:rFonts w:eastAsia="Calibri"/>
                <w:sz w:val="28"/>
                <w:szCs w:val="28"/>
                <w:lang w:val="kk-KZ"/>
              </w:rPr>
            </w:pPr>
          </w:p>
        </w:tc>
      </w:tr>
      <w:tr w:rsidR="00A67FC4" w:rsidRPr="00186833" w:rsidTr="00A67FC4">
        <w:tc>
          <w:tcPr>
            <w:tcW w:w="851" w:type="dxa"/>
            <w:gridSpan w:val="2"/>
            <w:shd w:val="clear" w:color="auto" w:fill="auto"/>
          </w:tcPr>
          <w:p w:rsidR="00A67FC4" w:rsidRPr="00186833" w:rsidRDefault="00A67FC4" w:rsidP="008219C7">
            <w:pPr>
              <w:jc w:val="center"/>
              <w:rPr>
                <w:rFonts w:eastAsia="Calibri"/>
                <w:sz w:val="28"/>
                <w:szCs w:val="28"/>
                <w:lang w:val="kk-KZ"/>
              </w:rPr>
            </w:pPr>
            <w:r w:rsidRPr="00186833">
              <w:rPr>
                <w:rFonts w:eastAsia="Calibri"/>
                <w:sz w:val="28"/>
                <w:szCs w:val="28"/>
                <w:lang w:val="kk-KZ"/>
              </w:rPr>
              <w:t>206</w:t>
            </w:r>
          </w:p>
        </w:tc>
        <w:tc>
          <w:tcPr>
            <w:tcW w:w="828" w:type="dxa"/>
            <w:gridSpan w:val="2"/>
            <w:shd w:val="clear" w:color="auto" w:fill="auto"/>
          </w:tcPr>
          <w:p w:rsidR="00A67FC4" w:rsidRPr="00186833" w:rsidRDefault="00A67FC4" w:rsidP="008219C7">
            <w:pPr>
              <w:jc w:val="center"/>
              <w:rPr>
                <w:rFonts w:eastAsia="Calibri"/>
                <w:sz w:val="28"/>
                <w:szCs w:val="28"/>
                <w:lang w:val="kk-KZ"/>
              </w:rPr>
            </w:pPr>
            <w:r w:rsidRPr="00186833">
              <w:rPr>
                <w:rFonts w:eastAsia="Calibri"/>
                <w:sz w:val="28"/>
                <w:szCs w:val="28"/>
                <w:lang w:val="kk-KZ"/>
              </w:rPr>
              <w:t>173</w:t>
            </w:r>
          </w:p>
        </w:tc>
        <w:tc>
          <w:tcPr>
            <w:tcW w:w="4417" w:type="dxa"/>
            <w:vAlign w:val="bottom"/>
          </w:tcPr>
          <w:p w:rsidR="00A67FC4" w:rsidRPr="00186833" w:rsidRDefault="00A67FC4" w:rsidP="00B2094E">
            <w:pPr>
              <w:rPr>
                <w:sz w:val="28"/>
                <w:szCs w:val="28"/>
              </w:rPr>
            </w:pPr>
            <w:r w:rsidRPr="00186833">
              <w:rPr>
                <w:sz w:val="28"/>
                <w:szCs w:val="28"/>
              </w:rPr>
              <w:t>Таэквондо</w:t>
            </w:r>
          </w:p>
        </w:tc>
        <w:tc>
          <w:tcPr>
            <w:tcW w:w="496" w:type="dxa"/>
          </w:tcPr>
          <w:p w:rsidR="00A67FC4" w:rsidRPr="00186833" w:rsidRDefault="00A67FC4" w:rsidP="00B2094E">
            <w:pPr>
              <w:rPr>
                <w:rFonts w:eastAsia="Calibri"/>
                <w:sz w:val="28"/>
                <w:szCs w:val="28"/>
                <w:lang w:val="kk-KZ"/>
              </w:rPr>
            </w:pPr>
          </w:p>
        </w:tc>
        <w:tc>
          <w:tcPr>
            <w:tcW w:w="3756" w:type="dxa"/>
            <w:shd w:val="clear" w:color="auto" w:fill="auto"/>
          </w:tcPr>
          <w:p w:rsidR="00A67FC4" w:rsidRPr="00186833" w:rsidRDefault="00A67FC4" w:rsidP="00B2094E">
            <w:pPr>
              <w:rPr>
                <w:rFonts w:eastAsia="Calibri"/>
                <w:sz w:val="28"/>
                <w:szCs w:val="28"/>
                <w:lang w:val="kk-KZ"/>
              </w:rPr>
            </w:pPr>
          </w:p>
        </w:tc>
      </w:tr>
      <w:tr w:rsidR="00A67FC4" w:rsidRPr="00186833" w:rsidTr="00A67FC4">
        <w:tc>
          <w:tcPr>
            <w:tcW w:w="851" w:type="dxa"/>
            <w:gridSpan w:val="2"/>
            <w:shd w:val="clear" w:color="auto" w:fill="auto"/>
          </w:tcPr>
          <w:p w:rsidR="00A67FC4" w:rsidRPr="00186833" w:rsidRDefault="00A67FC4" w:rsidP="008219C7">
            <w:pPr>
              <w:jc w:val="center"/>
              <w:rPr>
                <w:rFonts w:eastAsia="Calibri"/>
                <w:sz w:val="28"/>
                <w:szCs w:val="28"/>
                <w:lang w:val="kk-KZ"/>
              </w:rPr>
            </w:pPr>
            <w:r w:rsidRPr="00186833">
              <w:rPr>
                <w:rFonts w:eastAsia="Calibri"/>
                <w:sz w:val="28"/>
                <w:szCs w:val="28"/>
                <w:lang w:val="kk-KZ"/>
              </w:rPr>
              <w:t>207</w:t>
            </w:r>
          </w:p>
        </w:tc>
        <w:tc>
          <w:tcPr>
            <w:tcW w:w="828" w:type="dxa"/>
            <w:gridSpan w:val="2"/>
            <w:shd w:val="clear" w:color="auto" w:fill="auto"/>
          </w:tcPr>
          <w:p w:rsidR="00A67FC4" w:rsidRPr="00186833" w:rsidRDefault="00A67FC4" w:rsidP="008219C7">
            <w:pPr>
              <w:jc w:val="center"/>
              <w:rPr>
                <w:rFonts w:eastAsia="Calibri"/>
                <w:sz w:val="28"/>
                <w:szCs w:val="28"/>
                <w:lang w:val="kk-KZ"/>
              </w:rPr>
            </w:pPr>
            <w:r w:rsidRPr="00186833">
              <w:rPr>
                <w:rFonts w:eastAsia="Calibri"/>
                <w:sz w:val="28"/>
                <w:szCs w:val="28"/>
                <w:lang w:val="kk-KZ"/>
              </w:rPr>
              <w:t>174</w:t>
            </w:r>
          </w:p>
        </w:tc>
        <w:tc>
          <w:tcPr>
            <w:tcW w:w="4417" w:type="dxa"/>
            <w:vAlign w:val="bottom"/>
          </w:tcPr>
          <w:p w:rsidR="00A67FC4" w:rsidRPr="00186833" w:rsidRDefault="00A67FC4" w:rsidP="00B2094E">
            <w:pPr>
              <w:rPr>
                <w:sz w:val="28"/>
                <w:szCs w:val="28"/>
              </w:rPr>
            </w:pPr>
            <w:r w:rsidRPr="00186833">
              <w:rPr>
                <w:sz w:val="28"/>
                <w:szCs w:val="28"/>
              </w:rPr>
              <w:t>Айкидо</w:t>
            </w:r>
          </w:p>
        </w:tc>
        <w:tc>
          <w:tcPr>
            <w:tcW w:w="496" w:type="dxa"/>
          </w:tcPr>
          <w:p w:rsidR="00A67FC4" w:rsidRPr="00186833" w:rsidRDefault="00A67FC4" w:rsidP="00B2094E">
            <w:pPr>
              <w:rPr>
                <w:rFonts w:eastAsia="Calibri"/>
                <w:sz w:val="28"/>
                <w:szCs w:val="28"/>
                <w:lang w:val="kk-KZ"/>
              </w:rPr>
            </w:pPr>
          </w:p>
        </w:tc>
        <w:tc>
          <w:tcPr>
            <w:tcW w:w="3756" w:type="dxa"/>
            <w:shd w:val="clear" w:color="auto" w:fill="auto"/>
          </w:tcPr>
          <w:p w:rsidR="00A67FC4" w:rsidRPr="00186833" w:rsidRDefault="00A67FC4" w:rsidP="00B2094E">
            <w:pPr>
              <w:rPr>
                <w:rFonts w:eastAsia="Calibri"/>
                <w:sz w:val="28"/>
                <w:szCs w:val="28"/>
                <w:lang w:val="kk-KZ"/>
              </w:rPr>
            </w:pPr>
          </w:p>
        </w:tc>
      </w:tr>
      <w:tr w:rsidR="00A67FC4" w:rsidRPr="00186833" w:rsidTr="00A67FC4">
        <w:tc>
          <w:tcPr>
            <w:tcW w:w="851" w:type="dxa"/>
            <w:gridSpan w:val="2"/>
            <w:shd w:val="clear" w:color="auto" w:fill="auto"/>
          </w:tcPr>
          <w:p w:rsidR="00A67FC4" w:rsidRPr="00186833" w:rsidRDefault="00A67FC4" w:rsidP="008219C7">
            <w:pPr>
              <w:jc w:val="center"/>
              <w:rPr>
                <w:rFonts w:eastAsia="Calibri"/>
                <w:sz w:val="28"/>
                <w:szCs w:val="28"/>
                <w:lang w:val="kk-KZ"/>
              </w:rPr>
            </w:pPr>
            <w:r w:rsidRPr="00186833">
              <w:rPr>
                <w:rFonts w:eastAsia="Calibri"/>
                <w:sz w:val="28"/>
                <w:szCs w:val="28"/>
                <w:lang w:val="kk-KZ"/>
              </w:rPr>
              <w:t>208</w:t>
            </w:r>
          </w:p>
        </w:tc>
        <w:tc>
          <w:tcPr>
            <w:tcW w:w="828" w:type="dxa"/>
            <w:gridSpan w:val="2"/>
            <w:shd w:val="clear" w:color="auto" w:fill="auto"/>
          </w:tcPr>
          <w:p w:rsidR="00A67FC4" w:rsidRPr="00186833" w:rsidRDefault="00A67FC4" w:rsidP="008219C7">
            <w:pPr>
              <w:jc w:val="center"/>
              <w:rPr>
                <w:rFonts w:eastAsia="Calibri"/>
                <w:sz w:val="28"/>
                <w:szCs w:val="28"/>
                <w:lang w:val="kk-KZ"/>
              </w:rPr>
            </w:pPr>
            <w:r w:rsidRPr="00186833">
              <w:rPr>
                <w:rFonts w:eastAsia="Calibri"/>
                <w:sz w:val="28"/>
                <w:szCs w:val="28"/>
                <w:lang w:val="kk-KZ"/>
              </w:rPr>
              <w:t>175</w:t>
            </w:r>
          </w:p>
        </w:tc>
        <w:tc>
          <w:tcPr>
            <w:tcW w:w="4417" w:type="dxa"/>
            <w:vAlign w:val="bottom"/>
          </w:tcPr>
          <w:p w:rsidR="00A67FC4" w:rsidRPr="00186833" w:rsidRDefault="00A67FC4" w:rsidP="00B2094E">
            <w:pPr>
              <w:rPr>
                <w:sz w:val="28"/>
                <w:szCs w:val="28"/>
              </w:rPr>
            </w:pPr>
            <w:r w:rsidRPr="00186833">
              <w:rPr>
                <w:sz w:val="28"/>
                <w:szCs w:val="28"/>
              </w:rPr>
              <w:t>Футбол</w:t>
            </w:r>
          </w:p>
        </w:tc>
        <w:tc>
          <w:tcPr>
            <w:tcW w:w="496" w:type="dxa"/>
          </w:tcPr>
          <w:p w:rsidR="00A67FC4" w:rsidRPr="00186833" w:rsidRDefault="00A67FC4" w:rsidP="00B2094E">
            <w:pPr>
              <w:rPr>
                <w:rFonts w:eastAsia="Calibri"/>
                <w:sz w:val="28"/>
                <w:szCs w:val="28"/>
                <w:lang w:val="kk-KZ"/>
              </w:rPr>
            </w:pPr>
          </w:p>
        </w:tc>
        <w:tc>
          <w:tcPr>
            <w:tcW w:w="3756" w:type="dxa"/>
            <w:shd w:val="clear" w:color="auto" w:fill="auto"/>
          </w:tcPr>
          <w:p w:rsidR="00A67FC4" w:rsidRPr="00186833" w:rsidRDefault="00A67FC4" w:rsidP="00B2094E">
            <w:pPr>
              <w:rPr>
                <w:rFonts w:eastAsia="Calibri"/>
                <w:sz w:val="28"/>
                <w:szCs w:val="28"/>
                <w:lang w:val="kk-KZ"/>
              </w:rPr>
            </w:pPr>
          </w:p>
        </w:tc>
      </w:tr>
      <w:tr w:rsidR="00A67FC4" w:rsidRPr="00186833" w:rsidTr="00A67FC4">
        <w:tc>
          <w:tcPr>
            <w:tcW w:w="851" w:type="dxa"/>
            <w:gridSpan w:val="2"/>
            <w:shd w:val="clear" w:color="auto" w:fill="auto"/>
          </w:tcPr>
          <w:p w:rsidR="00A67FC4" w:rsidRPr="00186833" w:rsidRDefault="00A67FC4" w:rsidP="008219C7">
            <w:pPr>
              <w:jc w:val="center"/>
              <w:rPr>
                <w:rFonts w:eastAsia="Calibri"/>
                <w:sz w:val="28"/>
                <w:szCs w:val="28"/>
                <w:lang w:val="kk-KZ"/>
              </w:rPr>
            </w:pPr>
            <w:r w:rsidRPr="00186833">
              <w:rPr>
                <w:rFonts w:eastAsia="Calibri"/>
                <w:sz w:val="28"/>
                <w:szCs w:val="28"/>
                <w:lang w:val="kk-KZ"/>
              </w:rPr>
              <w:t>209</w:t>
            </w:r>
          </w:p>
        </w:tc>
        <w:tc>
          <w:tcPr>
            <w:tcW w:w="828" w:type="dxa"/>
            <w:gridSpan w:val="2"/>
            <w:shd w:val="clear" w:color="auto" w:fill="auto"/>
          </w:tcPr>
          <w:p w:rsidR="00A67FC4" w:rsidRPr="00186833" w:rsidRDefault="00A67FC4" w:rsidP="008219C7">
            <w:pPr>
              <w:jc w:val="center"/>
              <w:rPr>
                <w:rFonts w:eastAsia="Calibri"/>
                <w:sz w:val="28"/>
                <w:szCs w:val="28"/>
                <w:lang w:val="kk-KZ"/>
              </w:rPr>
            </w:pPr>
            <w:r w:rsidRPr="00186833">
              <w:rPr>
                <w:rFonts w:eastAsia="Calibri"/>
                <w:sz w:val="28"/>
                <w:szCs w:val="28"/>
                <w:lang w:val="kk-KZ"/>
              </w:rPr>
              <w:t>176</w:t>
            </w:r>
          </w:p>
        </w:tc>
        <w:tc>
          <w:tcPr>
            <w:tcW w:w="4417" w:type="dxa"/>
            <w:vAlign w:val="bottom"/>
          </w:tcPr>
          <w:p w:rsidR="00A67FC4" w:rsidRPr="00186833" w:rsidRDefault="00A67FC4" w:rsidP="00B2094E">
            <w:pPr>
              <w:rPr>
                <w:sz w:val="28"/>
                <w:szCs w:val="28"/>
              </w:rPr>
            </w:pPr>
            <w:r w:rsidRPr="00186833">
              <w:rPr>
                <w:sz w:val="28"/>
                <w:szCs w:val="28"/>
              </w:rPr>
              <w:t>Баскетбол</w:t>
            </w:r>
          </w:p>
        </w:tc>
        <w:tc>
          <w:tcPr>
            <w:tcW w:w="496" w:type="dxa"/>
          </w:tcPr>
          <w:p w:rsidR="00A67FC4" w:rsidRPr="00186833" w:rsidRDefault="00A67FC4" w:rsidP="00B2094E">
            <w:pPr>
              <w:rPr>
                <w:rFonts w:eastAsia="Calibri"/>
                <w:sz w:val="28"/>
                <w:szCs w:val="28"/>
                <w:lang w:val="kk-KZ"/>
              </w:rPr>
            </w:pPr>
          </w:p>
        </w:tc>
        <w:tc>
          <w:tcPr>
            <w:tcW w:w="3756" w:type="dxa"/>
            <w:shd w:val="clear" w:color="auto" w:fill="auto"/>
          </w:tcPr>
          <w:p w:rsidR="00A67FC4" w:rsidRPr="00186833" w:rsidRDefault="00A67FC4" w:rsidP="00B2094E">
            <w:pPr>
              <w:rPr>
                <w:rFonts w:eastAsia="Calibri"/>
                <w:sz w:val="28"/>
                <w:szCs w:val="28"/>
                <w:lang w:val="kk-KZ"/>
              </w:rPr>
            </w:pPr>
          </w:p>
        </w:tc>
      </w:tr>
      <w:tr w:rsidR="00A67FC4" w:rsidRPr="00186833" w:rsidTr="00A67FC4">
        <w:tc>
          <w:tcPr>
            <w:tcW w:w="851" w:type="dxa"/>
            <w:gridSpan w:val="2"/>
            <w:shd w:val="clear" w:color="auto" w:fill="auto"/>
          </w:tcPr>
          <w:p w:rsidR="00A67FC4" w:rsidRPr="00186833" w:rsidRDefault="00A67FC4" w:rsidP="008219C7">
            <w:pPr>
              <w:jc w:val="center"/>
              <w:rPr>
                <w:rFonts w:eastAsia="Calibri"/>
                <w:sz w:val="28"/>
                <w:szCs w:val="28"/>
                <w:lang w:val="kk-KZ"/>
              </w:rPr>
            </w:pPr>
            <w:r w:rsidRPr="00186833">
              <w:rPr>
                <w:rFonts w:eastAsia="Calibri"/>
                <w:sz w:val="28"/>
                <w:szCs w:val="28"/>
                <w:lang w:val="kk-KZ"/>
              </w:rPr>
              <w:t>210</w:t>
            </w:r>
          </w:p>
        </w:tc>
        <w:tc>
          <w:tcPr>
            <w:tcW w:w="828" w:type="dxa"/>
            <w:gridSpan w:val="2"/>
            <w:shd w:val="clear" w:color="auto" w:fill="auto"/>
          </w:tcPr>
          <w:p w:rsidR="00A67FC4" w:rsidRPr="00186833" w:rsidRDefault="00A67FC4" w:rsidP="008219C7">
            <w:pPr>
              <w:jc w:val="center"/>
              <w:rPr>
                <w:rFonts w:eastAsia="Calibri"/>
                <w:sz w:val="28"/>
                <w:szCs w:val="28"/>
                <w:lang w:val="kk-KZ"/>
              </w:rPr>
            </w:pPr>
            <w:r w:rsidRPr="00186833">
              <w:rPr>
                <w:rFonts w:eastAsia="Calibri"/>
                <w:sz w:val="28"/>
                <w:szCs w:val="28"/>
                <w:lang w:val="kk-KZ"/>
              </w:rPr>
              <w:t>177</w:t>
            </w:r>
          </w:p>
        </w:tc>
        <w:tc>
          <w:tcPr>
            <w:tcW w:w="4417" w:type="dxa"/>
            <w:vAlign w:val="bottom"/>
          </w:tcPr>
          <w:p w:rsidR="00A67FC4" w:rsidRPr="00186833" w:rsidRDefault="00A67FC4" w:rsidP="00B2094E">
            <w:pPr>
              <w:rPr>
                <w:sz w:val="28"/>
                <w:szCs w:val="28"/>
              </w:rPr>
            </w:pPr>
            <w:r w:rsidRPr="00186833">
              <w:rPr>
                <w:sz w:val="28"/>
                <w:szCs w:val="28"/>
              </w:rPr>
              <w:t>Шахматы</w:t>
            </w:r>
          </w:p>
        </w:tc>
        <w:tc>
          <w:tcPr>
            <w:tcW w:w="496" w:type="dxa"/>
          </w:tcPr>
          <w:p w:rsidR="00A67FC4" w:rsidRPr="00186833" w:rsidRDefault="00A67FC4" w:rsidP="00B2094E">
            <w:pPr>
              <w:rPr>
                <w:rFonts w:eastAsia="Calibri"/>
                <w:sz w:val="28"/>
                <w:szCs w:val="28"/>
                <w:lang w:val="kk-KZ"/>
              </w:rPr>
            </w:pPr>
          </w:p>
        </w:tc>
        <w:tc>
          <w:tcPr>
            <w:tcW w:w="3756" w:type="dxa"/>
            <w:shd w:val="clear" w:color="auto" w:fill="auto"/>
          </w:tcPr>
          <w:p w:rsidR="00A67FC4" w:rsidRPr="00186833" w:rsidRDefault="00A67FC4" w:rsidP="00B2094E">
            <w:pPr>
              <w:rPr>
                <w:rFonts w:eastAsia="Calibri"/>
                <w:sz w:val="28"/>
                <w:szCs w:val="28"/>
                <w:lang w:val="kk-KZ"/>
              </w:rPr>
            </w:pPr>
          </w:p>
        </w:tc>
      </w:tr>
      <w:tr w:rsidR="00A67FC4" w:rsidRPr="00186833" w:rsidTr="00A67FC4">
        <w:tc>
          <w:tcPr>
            <w:tcW w:w="851" w:type="dxa"/>
            <w:gridSpan w:val="2"/>
            <w:shd w:val="clear" w:color="auto" w:fill="auto"/>
          </w:tcPr>
          <w:p w:rsidR="00A67FC4" w:rsidRPr="00186833" w:rsidRDefault="00A67FC4" w:rsidP="008219C7">
            <w:pPr>
              <w:jc w:val="center"/>
              <w:rPr>
                <w:rFonts w:eastAsia="Calibri"/>
                <w:sz w:val="28"/>
                <w:szCs w:val="28"/>
                <w:lang w:val="kk-KZ"/>
              </w:rPr>
            </w:pPr>
            <w:r w:rsidRPr="00186833">
              <w:rPr>
                <w:rFonts w:eastAsia="Calibri"/>
                <w:sz w:val="28"/>
                <w:szCs w:val="28"/>
                <w:lang w:val="kk-KZ"/>
              </w:rPr>
              <w:t>211</w:t>
            </w:r>
          </w:p>
        </w:tc>
        <w:tc>
          <w:tcPr>
            <w:tcW w:w="828" w:type="dxa"/>
            <w:gridSpan w:val="2"/>
            <w:shd w:val="clear" w:color="auto" w:fill="auto"/>
          </w:tcPr>
          <w:p w:rsidR="00A67FC4" w:rsidRPr="00186833" w:rsidRDefault="00A67FC4" w:rsidP="008219C7">
            <w:pPr>
              <w:jc w:val="center"/>
              <w:rPr>
                <w:rFonts w:eastAsia="Calibri"/>
                <w:sz w:val="28"/>
                <w:szCs w:val="28"/>
                <w:lang w:val="kk-KZ"/>
              </w:rPr>
            </w:pPr>
            <w:r w:rsidRPr="00186833">
              <w:rPr>
                <w:rFonts w:eastAsia="Calibri"/>
                <w:sz w:val="28"/>
                <w:szCs w:val="28"/>
                <w:lang w:val="kk-KZ"/>
              </w:rPr>
              <w:t>178</w:t>
            </w:r>
          </w:p>
        </w:tc>
        <w:tc>
          <w:tcPr>
            <w:tcW w:w="4417" w:type="dxa"/>
            <w:vAlign w:val="bottom"/>
          </w:tcPr>
          <w:p w:rsidR="00A67FC4" w:rsidRPr="00186833" w:rsidRDefault="00A67FC4" w:rsidP="00B2094E">
            <w:pPr>
              <w:rPr>
                <w:sz w:val="28"/>
                <w:szCs w:val="28"/>
              </w:rPr>
            </w:pPr>
            <w:r w:rsidRPr="00186833">
              <w:rPr>
                <w:sz w:val="28"/>
                <w:szCs w:val="28"/>
              </w:rPr>
              <w:t>Тоғызқұмалақ</w:t>
            </w:r>
          </w:p>
        </w:tc>
        <w:tc>
          <w:tcPr>
            <w:tcW w:w="496" w:type="dxa"/>
          </w:tcPr>
          <w:p w:rsidR="00A67FC4" w:rsidRPr="00186833" w:rsidRDefault="00A67FC4" w:rsidP="00B2094E">
            <w:pPr>
              <w:rPr>
                <w:rFonts w:eastAsia="Calibri"/>
                <w:sz w:val="28"/>
                <w:szCs w:val="28"/>
                <w:lang w:val="kk-KZ"/>
              </w:rPr>
            </w:pPr>
          </w:p>
        </w:tc>
        <w:tc>
          <w:tcPr>
            <w:tcW w:w="3756" w:type="dxa"/>
            <w:shd w:val="clear" w:color="auto" w:fill="auto"/>
          </w:tcPr>
          <w:p w:rsidR="00A67FC4" w:rsidRPr="00186833" w:rsidRDefault="00A67FC4" w:rsidP="00B2094E">
            <w:pPr>
              <w:rPr>
                <w:rFonts w:eastAsia="Calibri"/>
                <w:sz w:val="28"/>
                <w:szCs w:val="28"/>
                <w:lang w:val="kk-KZ"/>
              </w:rPr>
            </w:pPr>
          </w:p>
        </w:tc>
      </w:tr>
      <w:tr w:rsidR="00A67FC4" w:rsidRPr="00186833" w:rsidTr="00A67FC4">
        <w:tc>
          <w:tcPr>
            <w:tcW w:w="851" w:type="dxa"/>
            <w:gridSpan w:val="2"/>
            <w:shd w:val="clear" w:color="auto" w:fill="auto"/>
          </w:tcPr>
          <w:p w:rsidR="00A67FC4" w:rsidRPr="00186833" w:rsidRDefault="00A67FC4" w:rsidP="008219C7">
            <w:pPr>
              <w:jc w:val="center"/>
              <w:rPr>
                <w:rFonts w:eastAsia="Calibri"/>
                <w:sz w:val="28"/>
                <w:szCs w:val="28"/>
                <w:lang w:val="kk-KZ"/>
              </w:rPr>
            </w:pPr>
            <w:r w:rsidRPr="00186833">
              <w:rPr>
                <w:rFonts w:eastAsia="Calibri"/>
                <w:sz w:val="28"/>
                <w:szCs w:val="28"/>
                <w:lang w:val="kk-KZ"/>
              </w:rPr>
              <w:t>212</w:t>
            </w:r>
          </w:p>
        </w:tc>
        <w:tc>
          <w:tcPr>
            <w:tcW w:w="828" w:type="dxa"/>
            <w:gridSpan w:val="2"/>
            <w:shd w:val="clear" w:color="auto" w:fill="auto"/>
          </w:tcPr>
          <w:p w:rsidR="00A67FC4" w:rsidRPr="00186833" w:rsidRDefault="00A67FC4" w:rsidP="008219C7">
            <w:pPr>
              <w:jc w:val="center"/>
              <w:rPr>
                <w:rFonts w:eastAsia="Calibri"/>
                <w:sz w:val="28"/>
                <w:szCs w:val="28"/>
                <w:lang w:val="kk-KZ"/>
              </w:rPr>
            </w:pPr>
          </w:p>
        </w:tc>
        <w:tc>
          <w:tcPr>
            <w:tcW w:w="4417" w:type="dxa"/>
            <w:vAlign w:val="bottom"/>
          </w:tcPr>
          <w:p w:rsidR="00A67FC4" w:rsidRPr="00186833" w:rsidRDefault="00A67FC4" w:rsidP="00B2094E">
            <w:pPr>
              <w:rPr>
                <w:sz w:val="28"/>
                <w:szCs w:val="28"/>
              </w:rPr>
            </w:pPr>
          </w:p>
        </w:tc>
        <w:tc>
          <w:tcPr>
            <w:tcW w:w="496" w:type="dxa"/>
          </w:tcPr>
          <w:p w:rsidR="00A67FC4" w:rsidRPr="00186833" w:rsidRDefault="00A67FC4" w:rsidP="00B2094E">
            <w:pPr>
              <w:rPr>
                <w:sz w:val="28"/>
                <w:szCs w:val="28"/>
                <w:lang w:val="kk-KZ"/>
              </w:rPr>
            </w:pPr>
            <w:r w:rsidRPr="00186833">
              <w:rPr>
                <w:sz w:val="28"/>
                <w:szCs w:val="28"/>
                <w:lang w:val="kk-KZ"/>
              </w:rPr>
              <w:t>34</w:t>
            </w:r>
          </w:p>
        </w:tc>
        <w:tc>
          <w:tcPr>
            <w:tcW w:w="3756" w:type="dxa"/>
            <w:shd w:val="clear" w:color="auto" w:fill="auto"/>
          </w:tcPr>
          <w:p w:rsidR="00A67FC4" w:rsidRPr="00186833" w:rsidRDefault="00A67FC4" w:rsidP="00B2094E">
            <w:pPr>
              <w:rPr>
                <w:sz w:val="28"/>
                <w:szCs w:val="28"/>
                <w:lang w:val="kk-KZ"/>
              </w:rPr>
            </w:pPr>
            <w:r w:rsidRPr="00186833">
              <w:rPr>
                <w:sz w:val="28"/>
                <w:szCs w:val="28"/>
                <w:lang w:val="kk-KZ"/>
              </w:rPr>
              <w:t xml:space="preserve">Гандбол </w:t>
            </w:r>
          </w:p>
        </w:tc>
      </w:tr>
      <w:tr w:rsidR="00A67FC4" w:rsidRPr="00186833" w:rsidTr="00A67FC4">
        <w:tc>
          <w:tcPr>
            <w:tcW w:w="851" w:type="dxa"/>
            <w:gridSpan w:val="2"/>
            <w:shd w:val="clear" w:color="auto" w:fill="auto"/>
          </w:tcPr>
          <w:p w:rsidR="00A67FC4" w:rsidRPr="00186833" w:rsidRDefault="00A67FC4" w:rsidP="008219C7">
            <w:pPr>
              <w:jc w:val="center"/>
              <w:rPr>
                <w:rFonts w:eastAsia="Calibri"/>
                <w:sz w:val="28"/>
                <w:szCs w:val="28"/>
                <w:lang w:val="kk-KZ"/>
              </w:rPr>
            </w:pPr>
            <w:r w:rsidRPr="00186833">
              <w:rPr>
                <w:rFonts w:eastAsia="Calibri"/>
                <w:sz w:val="28"/>
                <w:szCs w:val="28"/>
                <w:lang w:val="kk-KZ"/>
              </w:rPr>
              <w:t>213</w:t>
            </w:r>
          </w:p>
        </w:tc>
        <w:tc>
          <w:tcPr>
            <w:tcW w:w="828" w:type="dxa"/>
            <w:gridSpan w:val="2"/>
            <w:shd w:val="clear" w:color="auto" w:fill="auto"/>
          </w:tcPr>
          <w:p w:rsidR="00A67FC4" w:rsidRPr="00186833" w:rsidRDefault="00A67FC4" w:rsidP="008219C7">
            <w:pPr>
              <w:jc w:val="center"/>
              <w:rPr>
                <w:rFonts w:eastAsia="Calibri"/>
                <w:sz w:val="28"/>
                <w:szCs w:val="28"/>
                <w:lang w:val="kk-KZ"/>
              </w:rPr>
            </w:pPr>
          </w:p>
        </w:tc>
        <w:tc>
          <w:tcPr>
            <w:tcW w:w="4417" w:type="dxa"/>
            <w:vAlign w:val="bottom"/>
          </w:tcPr>
          <w:p w:rsidR="00A67FC4" w:rsidRPr="00186833" w:rsidRDefault="00A67FC4" w:rsidP="00B2094E">
            <w:pPr>
              <w:rPr>
                <w:sz w:val="28"/>
                <w:szCs w:val="28"/>
              </w:rPr>
            </w:pPr>
          </w:p>
        </w:tc>
        <w:tc>
          <w:tcPr>
            <w:tcW w:w="496" w:type="dxa"/>
          </w:tcPr>
          <w:p w:rsidR="00A67FC4" w:rsidRPr="00186833" w:rsidRDefault="00A67FC4" w:rsidP="00B2094E">
            <w:pPr>
              <w:rPr>
                <w:sz w:val="28"/>
                <w:szCs w:val="28"/>
                <w:lang w:val="kk-KZ"/>
              </w:rPr>
            </w:pPr>
            <w:r w:rsidRPr="00186833">
              <w:rPr>
                <w:sz w:val="28"/>
                <w:szCs w:val="28"/>
                <w:lang w:val="kk-KZ"/>
              </w:rPr>
              <w:t>35</w:t>
            </w:r>
          </w:p>
        </w:tc>
        <w:tc>
          <w:tcPr>
            <w:tcW w:w="3756" w:type="dxa"/>
            <w:shd w:val="clear" w:color="auto" w:fill="auto"/>
          </w:tcPr>
          <w:p w:rsidR="00A67FC4" w:rsidRPr="00186833" w:rsidRDefault="00A67FC4" w:rsidP="00B2094E">
            <w:pPr>
              <w:rPr>
                <w:sz w:val="28"/>
                <w:szCs w:val="28"/>
                <w:lang w:val="kk-KZ"/>
              </w:rPr>
            </w:pPr>
            <w:r w:rsidRPr="00186833">
              <w:rPr>
                <w:sz w:val="28"/>
                <w:szCs w:val="28"/>
                <w:lang w:val="kk-KZ"/>
              </w:rPr>
              <w:t xml:space="preserve">Футбол                                                   </w:t>
            </w:r>
          </w:p>
        </w:tc>
      </w:tr>
      <w:tr w:rsidR="00A67FC4" w:rsidRPr="00186833" w:rsidTr="00A67FC4">
        <w:tc>
          <w:tcPr>
            <w:tcW w:w="851" w:type="dxa"/>
            <w:gridSpan w:val="2"/>
            <w:shd w:val="clear" w:color="auto" w:fill="auto"/>
          </w:tcPr>
          <w:p w:rsidR="00A67FC4" w:rsidRPr="00186833" w:rsidRDefault="00A67FC4" w:rsidP="008219C7">
            <w:pPr>
              <w:jc w:val="center"/>
              <w:rPr>
                <w:rFonts w:eastAsia="Calibri"/>
                <w:sz w:val="28"/>
                <w:szCs w:val="28"/>
                <w:lang w:val="kk-KZ"/>
              </w:rPr>
            </w:pPr>
            <w:r w:rsidRPr="00186833">
              <w:rPr>
                <w:rFonts w:eastAsia="Calibri"/>
                <w:sz w:val="28"/>
                <w:szCs w:val="28"/>
                <w:lang w:val="kk-KZ"/>
              </w:rPr>
              <w:t>214</w:t>
            </w:r>
          </w:p>
        </w:tc>
        <w:tc>
          <w:tcPr>
            <w:tcW w:w="828" w:type="dxa"/>
            <w:gridSpan w:val="2"/>
            <w:shd w:val="clear" w:color="auto" w:fill="auto"/>
          </w:tcPr>
          <w:p w:rsidR="00A67FC4" w:rsidRPr="00186833" w:rsidRDefault="00A67FC4" w:rsidP="008219C7">
            <w:pPr>
              <w:jc w:val="center"/>
              <w:rPr>
                <w:rFonts w:eastAsia="Calibri"/>
                <w:sz w:val="28"/>
                <w:szCs w:val="28"/>
                <w:lang w:val="kk-KZ"/>
              </w:rPr>
            </w:pPr>
          </w:p>
        </w:tc>
        <w:tc>
          <w:tcPr>
            <w:tcW w:w="4417" w:type="dxa"/>
            <w:vAlign w:val="bottom"/>
          </w:tcPr>
          <w:p w:rsidR="00A67FC4" w:rsidRPr="00186833" w:rsidRDefault="00A67FC4" w:rsidP="00B2094E">
            <w:pPr>
              <w:rPr>
                <w:sz w:val="28"/>
                <w:szCs w:val="28"/>
              </w:rPr>
            </w:pPr>
          </w:p>
        </w:tc>
        <w:tc>
          <w:tcPr>
            <w:tcW w:w="496" w:type="dxa"/>
          </w:tcPr>
          <w:p w:rsidR="00A67FC4" w:rsidRPr="00186833" w:rsidRDefault="00A67FC4" w:rsidP="00B2094E">
            <w:pPr>
              <w:rPr>
                <w:sz w:val="28"/>
                <w:szCs w:val="28"/>
                <w:lang w:val="kk-KZ"/>
              </w:rPr>
            </w:pPr>
            <w:r w:rsidRPr="00186833">
              <w:rPr>
                <w:sz w:val="28"/>
                <w:szCs w:val="28"/>
                <w:lang w:val="kk-KZ"/>
              </w:rPr>
              <w:t>36</w:t>
            </w:r>
          </w:p>
        </w:tc>
        <w:tc>
          <w:tcPr>
            <w:tcW w:w="3756" w:type="dxa"/>
            <w:shd w:val="clear" w:color="auto" w:fill="auto"/>
          </w:tcPr>
          <w:p w:rsidR="00A67FC4" w:rsidRPr="00186833" w:rsidRDefault="00A67FC4" w:rsidP="00B2094E">
            <w:pPr>
              <w:rPr>
                <w:sz w:val="28"/>
                <w:szCs w:val="28"/>
                <w:lang w:val="kk-KZ"/>
              </w:rPr>
            </w:pPr>
            <w:r w:rsidRPr="00186833">
              <w:rPr>
                <w:sz w:val="28"/>
                <w:szCs w:val="28"/>
                <w:lang w:val="kk-KZ"/>
              </w:rPr>
              <w:t>Мини-футбол</w:t>
            </w:r>
          </w:p>
        </w:tc>
      </w:tr>
      <w:tr w:rsidR="00A67FC4" w:rsidRPr="00186833" w:rsidTr="00A67FC4">
        <w:tc>
          <w:tcPr>
            <w:tcW w:w="851" w:type="dxa"/>
            <w:gridSpan w:val="2"/>
            <w:shd w:val="clear" w:color="auto" w:fill="auto"/>
          </w:tcPr>
          <w:p w:rsidR="00A67FC4" w:rsidRPr="00186833" w:rsidRDefault="00A67FC4" w:rsidP="008219C7">
            <w:pPr>
              <w:jc w:val="center"/>
              <w:rPr>
                <w:rFonts w:eastAsia="Calibri"/>
                <w:sz w:val="28"/>
                <w:szCs w:val="28"/>
                <w:lang w:val="kk-KZ"/>
              </w:rPr>
            </w:pPr>
            <w:r w:rsidRPr="00186833">
              <w:rPr>
                <w:rFonts w:eastAsia="Calibri"/>
                <w:sz w:val="28"/>
                <w:szCs w:val="28"/>
                <w:lang w:val="kk-KZ"/>
              </w:rPr>
              <w:t>215</w:t>
            </w:r>
          </w:p>
        </w:tc>
        <w:tc>
          <w:tcPr>
            <w:tcW w:w="828" w:type="dxa"/>
            <w:gridSpan w:val="2"/>
            <w:shd w:val="clear" w:color="auto" w:fill="auto"/>
          </w:tcPr>
          <w:p w:rsidR="00A67FC4" w:rsidRPr="00186833" w:rsidRDefault="00A67FC4" w:rsidP="008219C7">
            <w:pPr>
              <w:jc w:val="center"/>
              <w:rPr>
                <w:rFonts w:eastAsia="Calibri"/>
                <w:sz w:val="28"/>
                <w:szCs w:val="28"/>
                <w:lang w:val="kk-KZ"/>
              </w:rPr>
            </w:pPr>
          </w:p>
        </w:tc>
        <w:tc>
          <w:tcPr>
            <w:tcW w:w="4417" w:type="dxa"/>
            <w:vAlign w:val="bottom"/>
          </w:tcPr>
          <w:p w:rsidR="00A67FC4" w:rsidRPr="00186833" w:rsidRDefault="00A67FC4" w:rsidP="00B2094E">
            <w:pPr>
              <w:rPr>
                <w:sz w:val="28"/>
                <w:szCs w:val="28"/>
              </w:rPr>
            </w:pPr>
          </w:p>
        </w:tc>
        <w:tc>
          <w:tcPr>
            <w:tcW w:w="496" w:type="dxa"/>
          </w:tcPr>
          <w:p w:rsidR="00A67FC4" w:rsidRPr="00186833" w:rsidRDefault="00A67FC4" w:rsidP="00B2094E">
            <w:pPr>
              <w:rPr>
                <w:sz w:val="28"/>
                <w:szCs w:val="28"/>
                <w:lang w:val="kk-KZ"/>
              </w:rPr>
            </w:pPr>
            <w:r w:rsidRPr="00186833">
              <w:rPr>
                <w:sz w:val="28"/>
                <w:szCs w:val="28"/>
                <w:lang w:val="kk-KZ"/>
              </w:rPr>
              <w:t>37</w:t>
            </w:r>
          </w:p>
        </w:tc>
        <w:tc>
          <w:tcPr>
            <w:tcW w:w="3756" w:type="dxa"/>
            <w:shd w:val="clear" w:color="auto" w:fill="auto"/>
            <w:vAlign w:val="bottom"/>
          </w:tcPr>
          <w:p w:rsidR="00A67FC4" w:rsidRPr="00186833" w:rsidRDefault="00A67FC4" w:rsidP="00B2094E">
            <w:pPr>
              <w:rPr>
                <w:sz w:val="28"/>
                <w:szCs w:val="28"/>
                <w:lang w:val="kk-KZ"/>
              </w:rPr>
            </w:pPr>
            <w:r w:rsidRPr="00186833">
              <w:rPr>
                <w:sz w:val="28"/>
                <w:szCs w:val="28"/>
                <w:lang w:val="kk-KZ"/>
              </w:rPr>
              <w:t xml:space="preserve">Волейбол </w:t>
            </w:r>
          </w:p>
        </w:tc>
      </w:tr>
      <w:tr w:rsidR="00A67FC4" w:rsidRPr="00186833" w:rsidTr="00A67FC4">
        <w:tc>
          <w:tcPr>
            <w:tcW w:w="851" w:type="dxa"/>
            <w:gridSpan w:val="2"/>
            <w:shd w:val="clear" w:color="auto" w:fill="auto"/>
          </w:tcPr>
          <w:p w:rsidR="00A67FC4" w:rsidRPr="00186833" w:rsidRDefault="00A67FC4" w:rsidP="008219C7">
            <w:pPr>
              <w:jc w:val="center"/>
              <w:rPr>
                <w:rFonts w:eastAsia="Calibri"/>
                <w:sz w:val="28"/>
                <w:szCs w:val="28"/>
                <w:lang w:val="kk-KZ"/>
              </w:rPr>
            </w:pPr>
            <w:r w:rsidRPr="00186833">
              <w:rPr>
                <w:rFonts w:eastAsia="Calibri"/>
                <w:sz w:val="28"/>
                <w:szCs w:val="28"/>
                <w:lang w:val="kk-KZ"/>
              </w:rPr>
              <w:t>216</w:t>
            </w:r>
          </w:p>
        </w:tc>
        <w:tc>
          <w:tcPr>
            <w:tcW w:w="828" w:type="dxa"/>
            <w:gridSpan w:val="2"/>
            <w:shd w:val="clear" w:color="auto" w:fill="auto"/>
          </w:tcPr>
          <w:p w:rsidR="00A67FC4" w:rsidRPr="00186833" w:rsidRDefault="00A67FC4" w:rsidP="008219C7">
            <w:pPr>
              <w:jc w:val="center"/>
              <w:rPr>
                <w:rFonts w:eastAsia="Calibri"/>
                <w:sz w:val="28"/>
                <w:szCs w:val="28"/>
                <w:lang w:val="kk-KZ"/>
              </w:rPr>
            </w:pPr>
          </w:p>
        </w:tc>
        <w:tc>
          <w:tcPr>
            <w:tcW w:w="4417" w:type="dxa"/>
            <w:vAlign w:val="bottom"/>
          </w:tcPr>
          <w:p w:rsidR="00A67FC4" w:rsidRPr="00186833" w:rsidRDefault="00A67FC4" w:rsidP="00B2094E">
            <w:pPr>
              <w:rPr>
                <w:sz w:val="28"/>
                <w:szCs w:val="28"/>
              </w:rPr>
            </w:pPr>
          </w:p>
        </w:tc>
        <w:tc>
          <w:tcPr>
            <w:tcW w:w="496" w:type="dxa"/>
          </w:tcPr>
          <w:p w:rsidR="00A67FC4" w:rsidRPr="00186833" w:rsidRDefault="00A67FC4" w:rsidP="00B2094E">
            <w:pPr>
              <w:rPr>
                <w:rFonts w:eastAsia="Calibri"/>
                <w:sz w:val="28"/>
                <w:szCs w:val="28"/>
                <w:lang w:val="kk-KZ"/>
              </w:rPr>
            </w:pPr>
            <w:r w:rsidRPr="00186833">
              <w:rPr>
                <w:rFonts w:eastAsia="Calibri"/>
                <w:sz w:val="28"/>
                <w:szCs w:val="28"/>
                <w:lang w:val="kk-KZ"/>
              </w:rPr>
              <w:t>38</w:t>
            </w:r>
          </w:p>
        </w:tc>
        <w:tc>
          <w:tcPr>
            <w:tcW w:w="3756" w:type="dxa"/>
            <w:shd w:val="clear" w:color="auto" w:fill="auto"/>
          </w:tcPr>
          <w:p w:rsidR="00A67FC4" w:rsidRPr="00186833" w:rsidRDefault="00A67FC4" w:rsidP="00B2094E">
            <w:pPr>
              <w:rPr>
                <w:rFonts w:eastAsia="Calibri"/>
                <w:sz w:val="28"/>
                <w:szCs w:val="28"/>
                <w:lang w:val="kk-KZ"/>
              </w:rPr>
            </w:pPr>
            <w:r w:rsidRPr="00186833">
              <w:rPr>
                <w:rFonts w:eastAsia="Calibri"/>
                <w:sz w:val="28"/>
                <w:szCs w:val="28"/>
                <w:lang w:val="kk-KZ"/>
              </w:rPr>
              <w:t>Плавание</w:t>
            </w:r>
          </w:p>
        </w:tc>
      </w:tr>
      <w:tr w:rsidR="00A67FC4" w:rsidRPr="00186833" w:rsidTr="00A67FC4">
        <w:tc>
          <w:tcPr>
            <w:tcW w:w="851" w:type="dxa"/>
            <w:gridSpan w:val="2"/>
            <w:shd w:val="clear" w:color="auto" w:fill="auto"/>
          </w:tcPr>
          <w:p w:rsidR="00A67FC4" w:rsidRPr="00186833" w:rsidRDefault="00A67FC4" w:rsidP="008219C7">
            <w:pPr>
              <w:jc w:val="center"/>
              <w:rPr>
                <w:rFonts w:eastAsia="Calibri"/>
                <w:sz w:val="28"/>
                <w:szCs w:val="28"/>
                <w:lang w:val="kk-KZ"/>
              </w:rPr>
            </w:pPr>
            <w:r w:rsidRPr="00186833">
              <w:rPr>
                <w:rFonts w:eastAsia="Calibri"/>
                <w:sz w:val="28"/>
                <w:szCs w:val="28"/>
                <w:lang w:val="kk-KZ"/>
              </w:rPr>
              <w:t>217</w:t>
            </w:r>
          </w:p>
        </w:tc>
        <w:tc>
          <w:tcPr>
            <w:tcW w:w="828" w:type="dxa"/>
            <w:gridSpan w:val="2"/>
            <w:shd w:val="clear" w:color="auto" w:fill="auto"/>
          </w:tcPr>
          <w:p w:rsidR="00A67FC4" w:rsidRPr="00186833" w:rsidRDefault="00A67FC4" w:rsidP="008219C7">
            <w:pPr>
              <w:jc w:val="center"/>
              <w:rPr>
                <w:rFonts w:eastAsia="Calibri"/>
                <w:sz w:val="28"/>
                <w:szCs w:val="28"/>
                <w:lang w:val="kk-KZ"/>
              </w:rPr>
            </w:pPr>
          </w:p>
        </w:tc>
        <w:tc>
          <w:tcPr>
            <w:tcW w:w="4417" w:type="dxa"/>
            <w:vAlign w:val="bottom"/>
          </w:tcPr>
          <w:p w:rsidR="00A67FC4" w:rsidRPr="00186833" w:rsidRDefault="00A67FC4" w:rsidP="00B2094E">
            <w:pPr>
              <w:rPr>
                <w:sz w:val="28"/>
                <w:szCs w:val="28"/>
              </w:rPr>
            </w:pPr>
          </w:p>
        </w:tc>
        <w:tc>
          <w:tcPr>
            <w:tcW w:w="496" w:type="dxa"/>
          </w:tcPr>
          <w:p w:rsidR="00A67FC4" w:rsidRPr="00186833" w:rsidRDefault="00A67FC4" w:rsidP="00B2094E">
            <w:pPr>
              <w:rPr>
                <w:rFonts w:eastAsia="Calibri"/>
                <w:sz w:val="28"/>
                <w:szCs w:val="28"/>
                <w:lang w:val="kk-KZ"/>
              </w:rPr>
            </w:pPr>
            <w:r w:rsidRPr="00186833">
              <w:rPr>
                <w:rFonts w:eastAsia="Calibri"/>
                <w:sz w:val="28"/>
                <w:szCs w:val="28"/>
                <w:lang w:val="kk-KZ"/>
              </w:rPr>
              <w:t>39</w:t>
            </w:r>
          </w:p>
        </w:tc>
        <w:tc>
          <w:tcPr>
            <w:tcW w:w="3756" w:type="dxa"/>
            <w:shd w:val="clear" w:color="auto" w:fill="auto"/>
          </w:tcPr>
          <w:p w:rsidR="00A67FC4" w:rsidRPr="00186833" w:rsidRDefault="00A67FC4" w:rsidP="00B2094E">
            <w:pPr>
              <w:rPr>
                <w:rFonts w:eastAsia="Calibri"/>
                <w:sz w:val="28"/>
                <w:szCs w:val="28"/>
                <w:lang w:val="kk-KZ"/>
              </w:rPr>
            </w:pPr>
            <w:r w:rsidRPr="00186833">
              <w:rPr>
                <w:rFonts w:eastAsia="Calibri"/>
                <w:sz w:val="28"/>
                <w:szCs w:val="28"/>
                <w:lang w:val="kk-KZ"/>
              </w:rPr>
              <w:t>Фигурное катание</w:t>
            </w:r>
          </w:p>
        </w:tc>
      </w:tr>
      <w:tr w:rsidR="00A67FC4" w:rsidRPr="00186833" w:rsidTr="00A67FC4">
        <w:tc>
          <w:tcPr>
            <w:tcW w:w="851" w:type="dxa"/>
            <w:gridSpan w:val="2"/>
            <w:shd w:val="clear" w:color="auto" w:fill="auto"/>
          </w:tcPr>
          <w:p w:rsidR="00A67FC4" w:rsidRPr="00186833" w:rsidRDefault="00A67FC4" w:rsidP="008219C7">
            <w:pPr>
              <w:jc w:val="center"/>
              <w:rPr>
                <w:rFonts w:eastAsia="Calibri"/>
                <w:sz w:val="28"/>
                <w:szCs w:val="28"/>
                <w:lang w:val="kk-KZ"/>
              </w:rPr>
            </w:pPr>
            <w:r w:rsidRPr="00186833">
              <w:rPr>
                <w:rFonts w:eastAsia="Calibri"/>
                <w:sz w:val="28"/>
                <w:szCs w:val="28"/>
                <w:lang w:val="kk-KZ"/>
              </w:rPr>
              <w:t>218</w:t>
            </w:r>
          </w:p>
        </w:tc>
        <w:tc>
          <w:tcPr>
            <w:tcW w:w="828" w:type="dxa"/>
            <w:gridSpan w:val="2"/>
            <w:shd w:val="clear" w:color="auto" w:fill="auto"/>
          </w:tcPr>
          <w:p w:rsidR="00A67FC4" w:rsidRPr="00186833" w:rsidRDefault="00A67FC4" w:rsidP="008219C7">
            <w:pPr>
              <w:jc w:val="center"/>
              <w:rPr>
                <w:rFonts w:eastAsia="Calibri"/>
                <w:sz w:val="28"/>
                <w:szCs w:val="28"/>
                <w:lang w:val="kk-KZ"/>
              </w:rPr>
            </w:pPr>
          </w:p>
        </w:tc>
        <w:tc>
          <w:tcPr>
            <w:tcW w:w="4417" w:type="dxa"/>
            <w:vAlign w:val="bottom"/>
          </w:tcPr>
          <w:p w:rsidR="00A67FC4" w:rsidRPr="00186833" w:rsidRDefault="00A67FC4" w:rsidP="00B2094E">
            <w:pPr>
              <w:rPr>
                <w:sz w:val="28"/>
                <w:szCs w:val="28"/>
              </w:rPr>
            </w:pPr>
          </w:p>
        </w:tc>
        <w:tc>
          <w:tcPr>
            <w:tcW w:w="496" w:type="dxa"/>
          </w:tcPr>
          <w:p w:rsidR="00A67FC4" w:rsidRPr="00186833" w:rsidRDefault="00A67FC4" w:rsidP="00B2094E">
            <w:pPr>
              <w:rPr>
                <w:rFonts w:eastAsia="Calibri"/>
                <w:sz w:val="28"/>
                <w:szCs w:val="28"/>
                <w:lang w:val="kk-KZ"/>
              </w:rPr>
            </w:pPr>
            <w:r w:rsidRPr="00186833">
              <w:rPr>
                <w:rFonts w:eastAsia="Calibri"/>
                <w:sz w:val="28"/>
                <w:szCs w:val="28"/>
                <w:lang w:val="kk-KZ"/>
              </w:rPr>
              <w:t>40</w:t>
            </w:r>
          </w:p>
        </w:tc>
        <w:tc>
          <w:tcPr>
            <w:tcW w:w="3756" w:type="dxa"/>
            <w:shd w:val="clear" w:color="auto" w:fill="auto"/>
          </w:tcPr>
          <w:p w:rsidR="00A67FC4" w:rsidRPr="00186833" w:rsidRDefault="00A67FC4" w:rsidP="00B2094E">
            <w:pPr>
              <w:rPr>
                <w:rFonts w:eastAsia="Calibri"/>
                <w:sz w:val="28"/>
                <w:szCs w:val="28"/>
                <w:lang w:val="kk-KZ"/>
              </w:rPr>
            </w:pPr>
            <w:r w:rsidRPr="00186833">
              <w:rPr>
                <w:rFonts w:eastAsia="Calibri"/>
                <w:sz w:val="28"/>
                <w:szCs w:val="28"/>
                <w:lang w:val="kk-KZ"/>
              </w:rPr>
              <w:t>Хоккей</w:t>
            </w:r>
          </w:p>
        </w:tc>
      </w:tr>
      <w:tr w:rsidR="00A67FC4" w:rsidRPr="00186833" w:rsidTr="00A67FC4">
        <w:tc>
          <w:tcPr>
            <w:tcW w:w="851" w:type="dxa"/>
            <w:gridSpan w:val="2"/>
            <w:shd w:val="clear" w:color="auto" w:fill="auto"/>
          </w:tcPr>
          <w:p w:rsidR="00A67FC4" w:rsidRPr="00186833" w:rsidRDefault="00A67FC4" w:rsidP="008219C7">
            <w:pPr>
              <w:jc w:val="center"/>
              <w:rPr>
                <w:rFonts w:eastAsia="Calibri"/>
                <w:sz w:val="28"/>
                <w:szCs w:val="28"/>
                <w:lang w:val="kk-KZ"/>
              </w:rPr>
            </w:pPr>
            <w:r w:rsidRPr="00186833">
              <w:rPr>
                <w:rFonts w:eastAsia="Calibri"/>
                <w:sz w:val="28"/>
                <w:szCs w:val="28"/>
                <w:lang w:val="kk-KZ"/>
              </w:rPr>
              <w:t>219</w:t>
            </w:r>
          </w:p>
        </w:tc>
        <w:tc>
          <w:tcPr>
            <w:tcW w:w="828" w:type="dxa"/>
            <w:gridSpan w:val="2"/>
            <w:shd w:val="clear" w:color="auto" w:fill="auto"/>
          </w:tcPr>
          <w:p w:rsidR="00A67FC4" w:rsidRPr="00186833" w:rsidRDefault="00A67FC4" w:rsidP="008219C7">
            <w:pPr>
              <w:jc w:val="center"/>
              <w:rPr>
                <w:rFonts w:eastAsia="Calibri"/>
                <w:sz w:val="28"/>
                <w:szCs w:val="28"/>
                <w:lang w:val="kk-KZ"/>
              </w:rPr>
            </w:pPr>
          </w:p>
        </w:tc>
        <w:tc>
          <w:tcPr>
            <w:tcW w:w="4417" w:type="dxa"/>
            <w:vAlign w:val="bottom"/>
          </w:tcPr>
          <w:p w:rsidR="00A67FC4" w:rsidRPr="00186833" w:rsidRDefault="00A67FC4" w:rsidP="00B2094E">
            <w:pPr>
              <w:rPr>
                <w:sz w:val="28"/>
                <w:szCs w:val="28"/>
              </w:rPr>
            </w:pPr>
          </w:p>
        </w:tc>
        <w:tc>
          <w:tcPr>
            <w:tcW w:w="496" w:type="dxa"/>
          </w:tcPr>
          <w:p w:rsidR="00A67FC4" w:rsidRPr="00186833" w:rsidRDefault="00A67FC4" w:rsidP="00B2094E">
            <w:pPr>
              <w:rPr>
                <w:sz w:val="28"/>
                <w:szCs w:val="28"/>
                <w:lang w:val="kk-KZ"/>
              </w:rPr>
            </w:pPr>
            <w:r w:rsidRPr="00186833">
              <w:rPr>
                <w:sz w:val="28"/>
                <w:szCs w:val="28"/>
                <w:lang w:val="kk-KZ"/>
              </w:rPr>
              <w:t>41</w:t>
            </w:r>
          </w:p>
        </w:tc>
        <w:tc>
          <w:tcPr>
            <w:tcW w:w="3756" w:type="dxa"/>
            <w:shd w:val="clear" w:color="auto" w:fill="auto"/>
          </w:tcPr>
          <w:p w:rsidR="00A67FC4" w:rsidRPr="00186833" w:rsidRDefault="00A67FC4" w:rsidP="00B2094E">
            <w:pPr>
              <w:rPr>
                <w:rFonts w:eastAsia="Calibri"/>
                <w:sz w:val="28"/>
                <w:szCs w:val="28"/>
                <w:lang w:val="kk-KZ"/>
              </w:rPr>
            </w:pPr>
            <w:r w:rsidRPr="00186833">
              <w:rPr>
                <w:sz w:val="28"/>
                <w:szCs w:val="28"/>
              </w:rPr>
              <w:t>Көркем гимнастика</w:t>
            </w:r>
          </w:p>
        </w:tc>
      </w:tr>
    </w:tbl>
    <w:p w:rsidR="00A67FC4" w:rsidRPr="00186833" w:rsidRDefault="00A67FC4" w:rsidP="00B2094E">
      <w:pPr>
        <w:rPr>
          <w:b/>
          <w:sz w:val="28"/>
          <w:szCs w:val="28"/>
        </w:rPr>
      </w:pPr>
    </w:p>
    <w:p w:rsidR="00A67FC4" w:rsidRPr="00186833" w:rsidRDefault="00A67FC4" w:rsidP="00B2094E">
      <w:pPr>
        <w:rPr>
          <w:b/>
          <w:sz w:val="28"/>
          <w:szCs w:val="28"/>
        </w:rPr>
      </w:pPr>
    </w:p>
    <w:p w:rsidR="00A67FC4" w:rsidRPr="00186833" w:rsidRDefault="00A67FC4" w:rsidP="00B2094E">
      <w:pPr>
        <w:widowControl/>
        <w:tabs>
          <w:tab w:val="left" w:pos="1251"/>
        </w:tabs>
        <w:suppressAutoHyphens w:val="0"/>
        <w:autoSpaceDN/>
        <w:textAlignment w:val="auto"/>
        <w:rPr>
          <w:rFonts w:eastAsia="Arial"/>
          <w:sz w:val="28"/>
          <w:szCs w:val="28"/>
        </w:rPr>
      </w:pPr>
    </w:p>
    <w:p w:rsidR="008C3A8A" w:rsidRPr="00186833" w:rsidRDefault="008C3A8A" w:rsidP="00B2094E">
      <w:pPr>
        <w:pStyle w:val="Standard"/>
        <w:jc w:val="both"/>
        <w:rPr>
          <w:b/>
          <w:sz w:val="28"/>
          <w:szCs w:val="28"/>
          <w:lang w:val="kk-KZ"/>
        </w:rPr>
      </w:pPr>
    </w:p>
    <w:p w:rsidR="006C3A1B" w:rsidRPr="00186833" w:rsidRDefault="006C3A1B" w:rsidP="00B2094E">
      <w:pPr>
        <w:pStyle w:val="Standard"/>
        <w:jc w:val="both"/>
        <w:rPr>
          <w:b/>
          <w:sz w:val="28"/>
          <w:szCs w:val="28"/>
          <w:lang w:val="kk-KZ"/>
        </w:rPr>
      </w:pPr>
    </w:p>
    <w:p w:rsidR="006C3A1B" w:rsidRPr="00186833" w:rsidRDefault="006C3A1B" w:rsidP="00B2094E">
      <w:pPr>
        <w:pStyle w:val="Standard"/>
        <w:jc w:val="both"/>
        <w:rPr>
          <w:b/>
          <w:sz w:val="28"/>
          <w:szCs w:val="28"/>
          <w:lang w:val="kk-KZ"/>
        </w:rPr>
      </w:pPr>
    </w:p>
    <w:p w:rsidR="006C3A1B" w:rsidRPr="00186833" w:rsidRDefault="006C3A1B" w:rsidP="00B2094E">
      <w:pPr>
        <w:pStyle w:val="Standard"/>
        <w:jc w:val="both"/>
        <w:rPr>
          <w:b/>
          <w:sz w:val="28"/>
          <w:szCs w:val="28"/>
          <w:lang w:val="kk-KZ"/>
        </w:rPr>
      </w:pPr>
    </w:p>
    <w:p w:rsidR="006C3A1B" w:rsidRPr="00186833" w:rsidRDefault="006C3A1B" w:rsidP="00B2094E">
      <w:pPr>
        <w:pStyle w:val="Standard"/>
        <w:jc w:val="both"/>
        <w:rPr>
          <w:b/>
          <w:sz w:val="28"/>
          <w:szCs w:val="28"/>
          <w:lang w:val="kk-KZ"/>
        </w:rPr>
      </w:pPr>
    </w:p>
    <w:p w:rsidR="006C3A1B" w:rsidRPr="00186833" w:rsidRDefault="006C3A1B" w:rsidP="00B2094E">
      <w:pPr>
        <w:pStyle w:val="Standard"/>
        <w:jc w:val="both"/>
        <w:rPr>
          <w:b/>
          <w:sz w:val="28"/>
          <w:szCs w:val="28"/>
          <w:lang w:val="kk-KZ"/>
        </w:rPr>
      </w:pPr>
    </w:p>
    <w:p w:rsidR="006C3A1B" w:rsidRPr="00186833" w:rsidRDefault="006C3A1B" w:rsidP="00B2094E">
      <w:pPr>
        <w:pStyle w:val="Standard"/>
        <w:jc w:val="both"/>
        <w:rPr>
          <w:b/>
          <w:sz w:val="28"/>
          <w:szCs w:val="28"/>
          <w:lang w:val="en-US"/>
        </w:rPr>
      </w:pPr>
    </w:p>
    <w:p w:rsidR="005452A5" w:rsidRPr="00186833" w:rsidRDefault="005452A5" w:rsidP="00B2094E">
      <w:pPr>
        <w:pStyle w:val="Standard"/>
        <w:jc w:val="both"/>
        <w:rPr>
          <w:b/>
          <w:sz w:val="28"/>
          <w:szCs w:val="28"/>
          <w:lang w:val="en-US"/>
        </w:rPr>
      </w:pPr>
    </w:p>
    <w:p w:rsidR="006C3A1B" w:rsidRPr="00186833" w:rsidRDefault="006C3A1B" w:rsidP="00B2094E">
      <w:pPr>
        <w:pStyle w:val="Standard"/>
        <w:jc w:val="both"/>
        <w:rPr>
          <w:b/>
          <w:sz w:val="28"/>
          <w:szCs w:val="28"/>
          <w:lang w:val="kk-KZ"/>
        </w:rPr>
      </w:pPr>
    </w:p>
    <w:p w:rsidR="006C3A1B" w:rsidRPr="00186833" w:rsidRDefault="006C3A1B" w:rsidP="00B2094E">
      <w:pPr>
        <w:pStyle w:val="Standard"/>
        <w:jc w:val="both"/>
        <w:rPr>
          <w:b/>
          <w:sz w:val="28"/>
          <w:szCs w:val="28"/>
          <w:lang w:val="kk-KZ"/>
        </w:rPr>
      </w:pPr>
    </w:p>
    <w:p w:rsidR="00367AB1" w:rsidRPr="00186833" w:rsidRDefault="00367AB1" w:rsidP="00B2094E">
      <w:pPr>
        <w:pStyle w:val="Standard"/>
        <w:jc w:val="both"/>
        <w:rPr>
          <w:b/>
          <w:sz w:val="28"/>
          <w:szCs w:val="28"/>
          <w:lang w:val="kk-KZ"/>
        </w:rPr>
      </w:pPr>
    </w:p>
    <w:p w:rsidR="00CB698C" w:rsidRPr="00186833" w:rsidRDefault="00CB698C" w:rsidP="00B2094E">
      <w:pPr>
        <w:pStyle w:val="Standard"/>
        <w:jc w:val="both"/>
        <w:rPr>
          <w:b/>
          <w:sz w:val="28"/>
          <w:szCs w:val="28"/>
          <w:lang w:val="kk-KZ"/>
        </w:rPr>
      </w:pPr>
    </w:p>
    <w:p w:rsidR="00367AB1" w:rsidRPr="00186833" w:rsidRDefault="00367AB1" w:rsidP="00B2094E">
      <w:pPr>
        <w:pStyle w:val="Standard"/>
        <w:jc w:val="both"/>
        <w:rPr>
          <w:b/>
          <w:sz w:val="28"/>
          <w:szCs w:val="28"/>
          <w:lang w:val="kk-KZ"/>
        </w:rPr>
      </w:pPr>
    </w:p>
    <w:p w:rsidR="00367AB1" w:rsidRPr="00186833" w:rsidRDefault="00367AB1" w:rsidP="00B2094E">
      <w:pPr>
        <w:pStyle w:val="Standard"/>
        <w:jc w:val="both"/>
        <w:rPr>
          <w:b/>
          <w:sz w:val="28"/>
          <w:szCs w:val="28"/>
          <w:lang w:val="kk-KZ"/>
        </w:rPr>
      </w:pPr>
    </w:p>
    <w:p w:rsidR="00367AB1" w:rsidRPr="00186833" w:rsidRDefault="00367AB1" w:rsidP="00B2094E">
      <w:pPr>
        <w:pStyle w:val="Standard"/>
        <w:jc w:val="both"/>
        <w:rPr>
          <w:b/>
          <w:sz w:val="28"/>
          <w:szCs w:val="28"/>
          <w:lang w:val="kk-KZ"/>
        </w:rPr>
      </w:pPr>
    </w:p>
    <w:p w:rsidR="006C3A1B" w:rsidRPr="00186833" w:rsidRDefault="006C3A1B" w:rsidP="00B2094E">
      <w:pPr>
        <w:pStyle w:val="Standard"/>
        <w:jc w:val="both"/>
        <w:rPr>
          <w:b/>
          <w:sz w:val="28"/>
          <w:szCs w:val="28"/>
          <w:lang w:val="kk-KZ"/>
        </w:rPr>
      </w:pPr>
    </w:p>
    <w:p w:rsidR="006C3A1B" w:rsidRPr="00186833" w:rsidRDefault="006C3A1B" w:rsidP="00B2094E">
      <w:pPr>
        <w:pStyle w:val="Standard"/>
        <w:jc w:val="both"/>
        <w:rPr>
          <w:b/>
          <w:sz w:val="28"/>
          <w:szCs w:val="28"/>
          <w:lang w:val="kk-KZ"/>
        </w:rPr>
      </w:pPr>
    </w:p>
    <w:p w:rsidR="006C3A1B" w:rsidRPr="00186833" w:rsidRDefault="006C3A1B" w:rsidP="00B2094E">
      <w:pPr>
        <w:pStyle w:val="Standard"/>
        <w:jc w:val="both"/>
        <w:rPr>
          <w:b/>
          <w:sz w:val="28"/>
          <w:szCs w:val="28"/>
          <w:lang w:val="kk-KZ"/>
        </w:rPr>
      </w:pPr>
    </w:p>
    <w:p w:rsidR="00C8570C" w:rsidRPr="00186833" w:rsidRDefault="00C8570C" w:rsidP="00B2094E">
      <w:pPr>
        <w:pStyle w:val="Standard"/>
        <w:jc w:val="both"/>
        <w:rPr>
          <w:b/>
          <w:sz w:val="28"/>
          <w:szCs w:val="28"/>
          <w:lang w:val="kk-KZ"/>
        </w:rPr>
      </w:pPr>
    </w:p>
    <w:p w:rsidR="00C8570C" w:rsidRPr="00186833" w:rsidRDefault="00C8570C" w:rsidP="00B2094E">
      <w:pPr>
        <w:pStyle w:val="Standard"/>
        <w:jc w:val="both"/>
        <w:rPr>
          <w:b/>
          <w:sz w:val="28"/>
          <w:szCs w:val="28"/>
          <w:lang w:val="kk-KZ"/>
        </w:rPr>
      </w:pPr>
    </w:p>
    <w:p w:rsidR="001E43C3" w:rsidRPr="00186833" w:rsidRDefault="001E43C3" w:rsidP="00B2094E">
      <w:pPr>
        <w:pStyle w:val="Standard"/>
        <w:jc w:val="both"/>
        <w:rPr>
          <w:b/>
          <w:sz w:val="28"/>
          <w:szCs w:val="28"/>
          <w:lang w:val="kk-KZ"/>
        </w:rPr>
      </w:pPr>
    </w:p>
    <w:p w:rsidR="001E43C3" w:rsidRPr="00186833" w:rsidRDefault="001E43C3" w:rsidP="00B2094E">
      <w:pPr>
        <w:pStyle w:val="Standard"/>
        <w:jc w:val="both"/>
        <w:rPr>
          <w:b/>
          <w:sz w:val="28"/>
          <w:szCs w:val="28"/>
          <w:lang w:val="kk-KZ"/>
        </w:rPr>
      </w:pPr>
    </w:p>
    <w:p w:rsidR="001E43C3" w:rsidRPr="00186833" w:rsidRDefault="001E43C3" w:rsidP="00B2094E">
      <w:pPr>
        <w:pStyle w:val="Standard"/>
        <w:jc w:val="both"/>
        <w:rPr>
          <w:b/>
          <w:sz w:val="28"/>
          <w:szCs w:val="28"/>
          <w:lang w:val="kk-KZ"/>
        </w:rPr>
      </w:pPr>
    </w:p>
    <w:p w:rsidR="001E43C3" w:rsidRPr="00186833" w:rsidRDefault="001E43C3" w:rsidP="00B2094E">
      <w:pPr>
        <w:pStyle w:val="Standard"/>
        <w:jc w:val="both"/>
        <w:rPr>
          <w:b/>
          <w:sz w:val="28"/>
          <w:szCs w:val="28"/>
          <w:lang w:val="en-US"/>
        </w:rPr>
      </w:pPr>
    </w:p>
    <w:p w:rsidR="00C04591" w:rsidRPr="00186833" w:rsidRDefault="00C04591" w:rsidP="00B2094E">
      <w:pPr>
        <w:pStyle w:val="Standard"/>
        <w:jc w:val="both"/>
        <w:rPr>
          <w:b/>
          <w:sz w:val="28"/>
          <w:szCs w:val="28"/>
          <w:lang w:val="en-US"/>
        </w:rPr>
      </w:pPr>
    </w:p>
    <w:p w:rsidR="00C04591" w:rsidRPr="00186833" w:rsidRDefault="00C04591" w:rsidP="00B2094E">
      <w:pPr>
        <w:pStyle w:val="Standard"/>
        <w:jc w:val="both"/>
        <w:rPr>
          <w:b/>
          <w:sz w:val="28"/>
          <w:szCs w:val="28"/>
          <w:lang w:val="en-US"/>
        </w:rPr>
      </w:pPr>
    </w:p>
    <w:p w:rsidR="00C04591" w:rsidRDefault="00C04591" w:rsidP="00B2094E">
      <w:pPr>
        <w:pStyle w:val="Standard"/>
        <w:jc w:val="both"/>
        <w:rPr>
          <w:b/>
          <w:sz w:val="28"/>
          <w:szCs w:val="28"/>
          <w:lang w:val="en-US"/>
        </w:rPr>
      </w:pPr>
    </w:p>
    <w:p w:rsidR="001E588B" w:rsidRDefault="001E588B" w:rsidP="00B2094E">
      <w:pPr>
        <w:pStyle w:val="Standard"/>
        <w:jc w:val="both"/>
        <w:rPr>
          <w:b/>
          <w:sz w:val="28"/>
          <w:szCs w:val="28"/>
          <w:lang w:val="en-US"/>
        </w:rPr>
      </w:pPr>
    </w:p>
    <w:p w:rsidR="001E588B" w:rsidRDefault="001E588B" w:rsidP="00B2094E">
      <w:pPr>
        <w:pStyle w:val="Standard"/>
        <w:jc w:val="both"/>
        <w:rPr>
          <w:b/>
          <w:sz w:val="28"/>
          <w:szCs w:val="28"/>
          <w:lang w:val="en-US"/>
        </w:rPr>
      </w:pPr>
    </w:p>
    <w:p w:rsidR="001E588B" w:rsidRPr="00186833" w:rsidRDefault="001E588B" w:rsidP="00B2094E">
      <w:pPr>
        <w:pStyle w:val="Standard"/>
        <w:jc w:val="both"/>
        <w:rPr>
          <w:b/>
          <w:sz w:val="28"/>
          <w:szCs w:val="28"/>
          <w:lang w:val="en-US"/>
        </w:rPr>
      </w:pPr>
    </w:p>
    <w:p w:rsidR="008219C7" w:rsidRPr="00186833" w:rsidRDefault="002A379E" w:rsidP="002A379E">
      <w:pPr>
        <w:pStyle w:val="Standard"/>
        <w:tabs>
          <w:tab w:val="left" w:pos="1962"/>
        </w:tabs>
        <w:jc w:val="both"/>
        <w:rPr>
          <w:b/>
          <w:sz w:val="28"/>
          <w:szCs w:val="28"/>
          <w:lang w:val="kk-KZ"/>
        </w:rPr>
      </w:pPr>
      <w:r w:rsidRPr="00186833">
        <w:rPr>
          <w:b/>
          <w:sz w:val="28"/>
          <w:szCs w:val="28"/>
          <w:lang w:val="kk-KZ"/>
        </w:rPr>
        <w:tab/>
      </w:r>
    </w:p>
    <w:tbl>
      <w:tblPr>
        <w:tblW w:w="4250" w:type="dxa"/>
        <w:tblInd w:w="5495" w:type="dxa"/>
        <w:tblLayout w:type="fixed"/>
        <w:tblCellMar>
          <w:left w:w="10" w:type="dxa"/>
          <w:right w:w="10" w:type="dxa"/>
        </w:tblCellMar>
        <w:tblLook w:val="0000" w:firstRow="0" w:lastRow="0" w:firstColumn="0" w:lastColumn="0" w:noHBand="0" w:noVBand="0"/>
      </w:tblPr>
      <w:tblGrid>
        <w:gridCol w:w="4250"/>
      </w:tblGrid>
      <w:tr w:rsidR="00005E8C" w:rsidRPr="00186833" w:rsidTr="002719D9">
        <w:tc>
          <w:tcPr>
            <w:tcW w:w="4250" w:type="dxa"/>
            <w:tcMar>
              <w:top w:w="0" w:type="dxa"/>
              <w:left w:w="108" w:type="dxa"/>
              <w:bottom w:w="0" w:type="dxa"/>
              <w:right w:w="108" w:type="dxa"/>
            </w:tcMar>
          </w:tcPr>
          <w:p w:rsidR="00005E8C" w:rsidRPr="00186833" w:rsidRDefault="004179C5" w:rsidP="00B2094E">
            <w:pPr>
              <w:pStyle w:val="Standard"/>
              <w:jc w:val="center"/>
              <w:rPr>
                <w:sz w:val="28"/>
                <w:szCs w:val="28"/>
                <w:lang w:val="kk-KZ"/>
              </w:rPr>
            </w:pPr>
            <w:r w:rsidRPr="00186833">
              <w:rPr>
                <w:sz w:val="28"/>
                <w:szCs w:val="28"/>
                <w:lang w:val="kk-KZ"/>
              </w:rPr>
              <w:t xml:space="preserve">Приложение </w:t>
            </w:r>
            <w:r w:rsidR="00DB4CD1" w:rsidRPr="00186833">
              <w:rPr>
                <w:sz w:val="28"/>
                <w:szCs w:val="28"/>
                <w:lang w:val="kk-KZ"/>
              </w:rPr>
              <w:t>4</w:t>
            </w:r>
          </w:p>
          <w:p w:rsidR="00005E8C" w:rsidRPr="00186833" w:rsidRDefault="004179C5" w:rsidP="00B2094E">
            <w:pPr>
              <w:pStyle w:val="Standard"/>
              <w:jc w:val="center"/>
              <w:rPr>
                <w:sz w:val="28"/>
                <w:szCs w:val="28"/>
                <w:lang w:val="kk-KZ"/>
              </w:rPr>
            </w:pPr>
            <w:r w:rsidRPr="00186833">
              <w:rPr>
                <w:sz w:val="28"/>
                <w:szCs w:val="28"/>
                <w:lang w:val="kk-KZ"/>
              </w:rPr>
              <w:t>к приказу Министра образования и науки Республики Казахстан</w:t>
            </w:r>
          </w:p>
          <w:p w:rsidR="00005E8C" w:rsidRPr="00186833" w:rsidRDefault="004179C5" w:rsidP="007B6902">
            <w:pPr>
              <w:pStyle w:val="Standard"/>
              <w:jc w:val="center"/>
              <w:rPr>
                <w:sz w:val="28"/>
                <w:szCs w:val="28"/>
                <w:lang w:val="kk-KZ"/>
              </w:rPr>
            </w:pPr>
            <w:r w:rsidRPr="00186833">
              <w:rPr>
                <w:sz w:val="28"/>
                <w:szCs w:val="28"/>
                <w:lang w:val="kk-KZ"/>
              </w:rPr>
              <w:t>от «</w:t>
            </w:r>
            <w:r w:rsidR="00190782" w:rsidRPr="00186833">
              <w:rPr>
                <w:sz w:val="28"/>
                <w:szCs w:val="28"/>
                <w:lang w:val="kk-KZ"/>
              </w:rPr>
              <w:t>__</w:t>
            </w:r>
            <w:r w:rsidRPr="00186833">
              <w:rPr>
                <w:sz w:val="28"/>
                <w:szCs w:val="28"/>
                <w:lang w:val="kk-KZ"/>
              </w:rPr>
              <w:t>»  2020 года №</w:t>
            </w:r>
          </w:p>
        </w:tc>
      </w:tr>
    </w:tbl>
    <w:p w:rsidR="00324367" w:rsidRPr="00186833" w:rsidRDefault="00324367" w:rsidP="00B2094E">
      <w:pPr>
        <w:pStyle w:val="Standard"/>
        <w:rPr>
          <w:b/>
          <w:sz w:val="28"/>
          <w:szCs w:val="28"/>
          <w:lang w:val="kk-KZ"/>
        </w:rPr>
      </w:pPr>
    </w:p>
    <w:tbl>
      <w:tblPr>
        <w:tblW w:w="4642" w:type="dxa"/>
        <w:tblInd w:w="5103" w:type="dxa"/>
        <w:tblLayout w:type="fixed"/>
        <w:tblCellMar>
          <w:left w:w="10" w:type="dxa"/>
          <w:right w:w="10" w:type="dxa"/>
        </w:tblCellMar>
        <w:tblLook w:val="0000" w:firstRow="0" w:lastRow="0" w:firstColumn="0" w:lastColumn="0" w:noHBand="0" w:noVBand="0"/>
      </w:tblPr>
      <w:tblGrid>
        <w:gridCol w:w="4642"/>
      </w:tblGrid>
      <w:tr w:rsidR="00ED2556" w:rsidRPr="00186833" w:rsidTr="009929DB">
        <w:tc>
          <w:tcPr>
            <w:tcW w:w="4642" w:type="dxa"/>
            <w:tcMar>
              <w:top w:w="0" w:type="dxa"/>
              <w:left w:w="108" w:type="dxa"/>
              <w:bottom w:w="0" w:type="dxa"/>
              <w:right w:w="108" w:type="dxa"/>
            </w:tcMar>
          </w:tcPr>
          <w:p w:rsidR="00ED2556" w:rsidRPr="00186833" w:rsidRDefault="00ED2556" w:rsidP="00F41769">
            <w:pPr>
              <w:pStyle w:val="Standard"/>
              <w:jc w:val="center"/>
              <w:rPr>
                <w:sz w:val="28"/>
                <w:szCs w:val="28"/>
                <w:lang w:val="kk-KZ"/>
              </w:rPr>
            </w:pPr>
          </w:p>
        </w:tc>
      </w:tr>
    </w:tbl>
    <w:p w:rsidR="003C4FB2" w:rsidRPr="00186833" w:rsidRDefault="003C4FB2" w:rsidP="00B2094E">
      <w:pPr>
        <w:tabs>
          <w:tab w:val="left" w:pos="0"/>
        </w:tabs>
        <w:jc w:val="center"/>
        <w:rPr>
          <w:b/>
          <w:sz w:val="28"/>
          <w:szCs w:val="28"/>
          <w:lang w:val="kk-KZ"/>
        </w:rPr>
      </w:pPr>
      <w:r w:rsidRPr="00186833">
        <w:rPr>
          <w:b/>
          <w:sz w:val="28"/>
          <w:szCs w:val="28"/>
          <w:lang w:val="kk-KZ"/>
        </w:rPr>
        <w:t xml:space="preserve">Методические рекомендации </w:t>
      </w:r>
    </w:p>
    <w:p w:rsidR="00CB698C" w:rsidRPr="00186833" w:rsidRDefault="003C4FB2" w:rsidP="00B2094E">
      <w:pPr>
        <w:tabs>
          <w:tab w:val="left" w:pos="0"/>
        </w:tabs>
        <w:jc w:val="center"/>
        <w:rPr>
          <w:b/>
          <w:sz w:val="28"/>
          <w:szCs w:val="28"/>
          <w:lang w:val="kk-KZ"/>
        </w:rPr>
      </w:pPr>
      <w:r w:rsidRPr="00186833">
        <w:rPr>
          <w:b/>
          <w:sz w:val="28"/>
          <w:szCs w:val="28"/>
          <w:lang w:val="kk-KZ"/>
        </w:rPr>
        <w:t>по организации учебного процесса на основе дистанционных образовательных технологий в организациях среднего образования</w:t>
      </w:r>
    </w:p>
    <w:p w:rsidR="00C5289D" w:rsidRPr="00186833" w:rsidRDefault="00CB698C" w:rsidP="00CB698C">
      <w:pPr>
        <w:tabs>
          <w:tab w:val="left" w:pos="0"/>
        </w:tabs>
        <w:jc w:val="center"/>
        <w:rPr>
          <w:b/>
          <w:sz w:val="28"/>
          <w:szCs w:val="28"/>
          <w:lang w:val="kk-KZ"/>
        </w:rPr>
      </w:pPr>
      <w:r w:rsidRPr="00186833">
        <w:rPr>
          <w:b/>
          <w:sz w:val="28"/>
          <w:szCs w:val="28"/>
          <w:lang w:val="kk-KZ"/>
        </w:rPr>
        <w:t xml:space="preserve">в целях </w:t>
      </w:r>
      <w:r w:rsidRPr="00186833">
        <w:rPr>
          <w:b/>
          <w:sz w:val="28"/>
          <w:szCs w:val="28"/>
        </w:rPr>
        <w:t xml:space="preserve">предупреждения распространения коронавирусной </w:t>
      </w:r>
    </w:p>
    <w:p w:rsidR="00521B2B" w:rsidRPr="00186833" w:rsidRDefault="00CB698C" w:rsidP="00CB698C">
      <w:pPr>
        <w:tabs>
          <w:tab w:val="left" w:pos="0"/>
        </w:tabs>
        <w:jc w:val="center"/>
        <w:rPr>
          <w:rFonts w:eastAsia="Calibri"/>
          <w:b/>
          <w:sz w:val="28"/>
          <w:szCs w:val="28"/>
          <w:lang w:val="kk-KZ"/>
        </w:rPr>
      </w:pPr>
      <w:r w:rsidRPr="00186833">
        <w:rPr>
          <w:b/>
          <w:sz w:val="28"/>
          <w:szCs w:val="28"/>
        </w:rPr>
        <w:t>инфекции в период пандемии</w:t>
      </w:r>
    </w:p>
    <w:p w:rsidR="00A26913" w:rsidRPr="00186833" w:rsidRDefault="00A26913" w:rsidP="00B2094E">
      <w:pPr>
        <w:pStyle w:val="Standard"/>
        <w:jc w:val="center"/>
        <w:rPr>
          <w:rFonts w:eastAsia="Calibri"/>
          <w:b/>
          <w:sz w:val="28"/>
          <w:szCs w:val="28"/>
          <w:lang w:val="kk-KZ"/>
        </w:rPr>
      </w:pPr>
    </w:p>
    <w:p w:rsidR="00C5289D" w:rsidRPr="00186833" w:rsidRDefault="00C5289D" w:rsidP="00B2094E">
      <w:pPr>
        <w:pStyle w:val="Standard"/>
        <w:jc w:val="center"/>
        <w:rPr>
          <w:rFonts w:eastAsia="Calibri"/>
          <w:b/>
          <w:sz w:val="28"/>
          <w:szCs w:val="28"/>
          <w:lang w:val="kk-KZ"/>
        </w:rPr>
      </w:pPr>
    </w:p>
    <w:p w:rsidR="00BF16FB" w:rsidRPr="00186833" w:rsidRDefault="00521B2B" w:rsidP="00BF16FB">
      <w:pPr>
        <w:pStyle w:val="Standard"/>
        <w:jc w:val="center"/>
        <w:rPr>
          <w:rFonts w:eastAsia="Calibri"/>
          <w:b/>
          <w:sz w:val="28"/>
          <w:szCs w:val="28"/>
          <w:lang w:val="kk-KZ"/>
        </w:rPr>
      </w:pPr>
      <w:r w:rsidRPr="00186833">
        <w:rPr>
          <w:rFonts w:eastAsia="Calibri"/>
          <w:b/>
          <w:sz w:val="28"/>
          <w:szCs w:val="28"/>
        </w:rPr>
        <w:t>1. Общие положения</w:t>
      </w:r>
    </w:p>
    <w:p w:rsidR="003A3A89" w:rsidRPr="00186833" w:rsidRDefault="003A3A89" w:rsidP="00BF16FB">
      <w:pPr>
        <w:pStyle w:val="Standard"/>
        <w:jc w:val="center"/>
        <w:rPr>
          <w:rFonts w:eastAsia="Calibri"/>
          <w:b/>
          <w:sz w:val="28"/>
          <w:szCs w:val="28"/>
          <w:lang w:val="kk-KZ"/>
        </w:rPr>
      </w:pPr>
    </w:p>
    <w:p w:rsidR="00BF16FB" w:rsidRPr="00186833" w:rsidRDefault="00BF16FB" w:rsidP="00BF16FB">
      <w:pPr>
        <w:pStyle w:val="Standard"/>
        <w:jc w:val="both"/>
        <w:rPr>
          <w:sz w:val="28"/>
          <w:szCs w:val="28"/>
          <w:lang w:val="kk-KZ"/>
        </w:rPr>
      </w:pPr>
      <w:r w:rsidRPr="00186833">
        <w:rPr>
          <w:rFonts w:eastAsia="Calibri"/>
          <w:b/>
          <w:sz w:val="28"/>
          <w:szCs w:val="28"/>
          <w:lang w:val="kk-KZ"/>
        </w:rPr>
        <w:tab/>
      </w:r>
      <w:r w:rsidRPr="00186833">
        <w:rPr>
          <w:rFonts w:eastAsia="Calibri"/>
          <w:sz w:val="28"/>
          <w:szCs w:val="28"/>
          <w:lang w:val="kk-KZ"/>
        </w:rPr>
        <w:t>1.</w:t>
      </w:r>
      <w:r w:rsidRPr="00186833">
        <w:rPr>
          <w:rFonts w:eastAsia="Calibri"/>
          <w:b/>
          <w:sz w:val="28"/>
          <w:szCs w:val="28"/>
          <w:lang w:val="kk-KZ"/>
        </w:rPr>
        <w:t> </w:t>
      </w:r>
      <w:r w:rsidR="006B1684" w:rsidRPr="00186833">
        <w:rPr>
          <w:sz w:val="28"/>
          <w:szCs w:val="28"/>
        </w:rPr>
        <w:t>В случае чрезвычайных ситуаций социального, природного и техногенного характера (далее – чрезвычайные ситуации), включающ</w:t>
      </w:r>
      <w:r w:rsidR="009037AE" w:rsidRPr="00186833">
        <w:rPr>
          <w:sz w:val="28"/>
          <w:szCs w:val="28"/>
        </w:rPr>
        <w:t>их</w:t>
      </w:r>
      <w:r w:rsidR="00C04591" w:rsidRPr="00186833">
        <w:rPr>
          <w:sz w:val="28"/>
          <w:szCs w:val="28"/>
        </w:rPr>
        <w:t xml:space="preserve"> </w:t>
      </w:r>
      <w:r w:rsidR="006B1684" w:rsidRPr="00186833">
        <w:rPr>
          <w:sz w:val="28"/>
          <w:szCs w:val="28"/>
        </w:rPr>
        <w:t xml:space="preserve">предупреждение и лечение заболеваний населения, санитарно-противоэпидемические и санитарно-профилактические мероприятия, введения ограничительных мероприятий, в том числе карантина, организации среднего образования, обеспечивают переход на обучение с использованием </w:t>
      </w:r>
      <w:r w:rsidR="006B1684" w:rsidRPr="00186833">
        <w:rPr>
          <w:sz w:val="28"/>
          <w:szCs w:val="28"/>
          <w:lang w:val="kk-KZ"/>
        </w:rPr>
        <w:t>дистанционных образовательных технологий</w:t>
      </w:r>
      <w:r w:rsidR="006B1684" w:rsidRPr="00186833">
        <w:rPr>
          <w:sz w:val="28"/>
          <w:szCs w:val="28"/>
        </w:rPr>
        <w:t xml:space="preserve"> (далее – ДОТ) для обучающихся на основании соответствующего приказа уполномоченного органа в области образования.</w:t>
      </w:r>
    </w:p>
    <w:p w:rsidR="00BF16FB" w:rsidRPr="00186833" w:rsidRDefault="00BF16FB" w:rsidP="00BF16FB">
      <w:pPr>
        <w:pStyle w:val="Standard"/>
        <w:jc w:val="both"/>
        <w:rPr>
          <w:sz w:val="28"/>
          <w:szCs w:val="28"/>
          <w:lang w:val="kk-KZ"/>
        </w:rPr>
      </w:pPr>
      <w:r w:rsidRPr="00186833">
        <w:rPr>
          <w:sz w:val="28"/>
          <w:szCs w:val="28"/>
          <w:lang w:val="kk-KZ"/>
        </w:rPr>
        <w:tab/>
        <w:t>2. </w:t>
      </w:r>
      <w:r w:rsidR="006B1684" w:rsidRPr="00186833">
        <w:rPr>
          <w:rFonts w:eastAsia="Arial"/>
          <w:sz w:val="28"/>
          <w:szCs w:val="28"/>
        </w:rPr>
        <w:t>В период с 6 апреля 2020 года</w:t>
      </w:r>
      <w:r w:rsidR="006B1684" w:rsidRPr="00186833">
        <w:rPr>
          <w:sz w:val="28"/>
          <w:szCs w:val="28"/>
        </w:rPr>
        <w:t xml:space="preserve"> организации среднего образования Республики Казахстан переходят на обучение </w:t>
      </w:r>
      <w:r w:rsidR="006B1684" w:rsidRPr="00186833">
        <w:rPr>
          <w:rFonts w:eastAsia="Arial"/>
          <w:sz w:val="28"/>
          <w:szCs w:val="28"/>
        </w:rPr>
        <w:t>с использованием дистанционных технологий</w:t>
      </w:r>
      <w:r w:rsidR="006B1684" w:rsidRPr="00186833">
        <w:rPr>
          <w:sz w:val="28"/>
          <w:szCs w:val="28"/>
        </w:rPr>
        <w:t>.</w:t>
      </w:r>
    </w:p>
    <w:p w:rsidR="00BF16FB" w:rsidRPr="00186833" w:rsidRDefault="00BF16FB" w:rsidP="00BF16FB">
      <w:pPr>
        <w:pStyle w:val="Standard"/>
        <w:jc w:val="both"/>
        <w:rPr>
          <w:sz w:val="28"/>
          <w:szCs w:val="28"/>
          <w:lang w:val="kk-KZ"/>
        </w:rPr>
      </w:pPr>
      <w:r w:rsidRPr="00186833">
        <w:rPr>
          <w:sz w:val="28"/>
          <w:szCs w:val="28"/>
          <w:lang w:val="kk-KZ"/>
        </w:rPr>
        <w:tab/>
        <w:t>3. </w:t>
      </w:r>
      <w:r w:rsidR="006B1684" w:rsidRPr="00186833">
        <w:rPr>
          <w:sz w:val="28"/>
          <w:szCs w:val="28"/>
        </w:rPr>
        <w:t xml:space="preserve">ДОТ – </w:t>
      </w:r>
      <w:bookmarkStart w:id="6" w:name="sub1004560326"/>
      <w:r w:rsidR="006B1684" w:rsidRPr="00186833">
        <w:rPr>
          <w:sz w:val="28"/>
          <w:szCs w:val="28"/>
        </w:rPr>
        <w:t xml:space="preserve">это </w:t>
      </w:r>
      <w:hyperlink r:id="rId47" w:history="1">
        <w:r w:rsidR="006B1684" w:rsidRPr="00186833">
          <w:rPr>
            <w:rStyle w:val="afa"/>
            <w:color w:val="auto"/>
            <w:sz w:val="28"/>
            <w:szCs w:val="28"/>
            <w:u w:val="none"/>
          </w:rPr>
          <w:t>обучение</w:t>
        </w:r>
      </w:hyperlink>
      <w:bookmarkEnd w:id="6"/>
      <w:r w:rsidR="006B1684" w:rsidRPr="00186833">
        <w:rPr>
          <w:sz w:val="28"/>
          <w:szCs w:val="28"/>
        </w:rPr>
        <w:t>, осуществляемое с применением информационно-коммуникационных технологий и телекоммуникационных средств при опосредствованном (на расстоянии) или не полностью опосредствованном взаимодействии обучающегося и педагога. ДОТ осущест</w:t>
      </w:r>
      <w:r w:rsidR="009037AE" w:rsidRPr="00186833">
        <w:rPr>
          <w:sz w:val="28"/>
          <w:szCs w:val="28"/>
        </w:rPr>
        <w:t>в</w:t>
      </w:r>
      <w:r w:rsidR="006B1684" w:rsidRPr="00186833">
        <w:rPr>
          <w:sz w:val="28"/>
          <w:szCs w:val="28"/>
        </w:rPr>
        <w:t>ляется путем взаимодействия педагога и обучающегося между собой на расстоянии, отражающе</w:t>
      </w:r>
      <w:r w:rsidR="009037AE" w:rsidRPr="00186833">
        <w:rPr>
          <w:sz w:val="28"/>
          <w:szCs w:val="28"/>
        </w:rPr>
        <w:t>м</w:t>
      </w:r>
      <w:r w:rsidR="006B1684" w:rsidRPr="00186833">
        <w:rPr>
          <w:sz w:val="28"/>
          <w:szCs w:val="28"/>
        </w:rPr>
        <w:t xml:space="preserve"> присущие учебному процессу компоненты и реализуемое с помощью телевизионны</w:t>
      </w:r>
      <w:r w:rsidR="006B1684" w:rsidRPr="00186833">
        <w:rPr>
          <w:sz w:val="28"/>
          <w:szCs w:val="28"/>
          <w:lang w:val="kk-KZ"/>
        </w:rPr>
        <w:t>х (телеуроков)</w:t>
      </w:r>
      <w:r w:rsidR="006B1684" w:rsidRPr="00186833">
        <w:rPr>
          <w:sz w:val="28"/>
          <w:szCs w:val="28"/>
        </w:rPr>
        <w:t>, сетевы</w:t>
      </w:r>
      <w:r w:rsidR="006B1684" w:rsidRPr="00186833">
        <w:rPr>
          <w:sz w:val="28"/>
          <w:szCs w:val="28"/>
          <w:lang w:val="kk-KZ"/>
        </w:rPr>
        <w:t>х</w:t>
      </w:r>
      <w:r w:rsidR="006B1684" w:rsidRPr="00186833">
        <w:rPr>
          <w:sz w:val="28"/>
          <w:szCs w:val="28"/>
        </w:rPr>
        <w:t xml:space="preserve"> и кейс-технологи</w:t>
      </w:r>
      <w:r w:rsidR="006B1684" w:rsidRPr="00186833">
        <w:rPr>
          <w:sz w:val="28"/>
          <w:szCs w:val="28"/>
          <w:lang w:val="kk-KZ"/>
        </w:rPr>
        <w:t>й</w:t>
      </w:r>
      <w:r w:rsidR="006B1684" w:rsidRPr="00186833">
        <w:rPr>
          <w:sz w:val="28"/>
          <w:szCs w:val="28"/>
        </w:rPr>
        <w:t>.</w:t>
      </w:r>
    </w:p>
    <w:p w:rsidR="00BF16FB" w:rsidRPr="00186833" w:rsidRDefault="00BF16FB" w:rsidP="00BF16FB">
      <w:pPr>
        <w:pStyle w:val="Standard"/>
        <w:jc w:val="both"/>
        <w:rPr>
          <w:sz w:val="28"/>
          <w:szCs w:val="28"/>
          <w:lang w:val="kk-KZ"/>
        </w:rPr>
      </w:pPr>
      <w:r w:rsidRPr="00186833">
        <w:rPr>
          <w:sz w:val="28"/>
          <w:szCs w:val="28"/>
          <w:lang w:val="kk-KZ"/>
        </w:rPr>
        <w:tab/>
        <w:t>4. </w:t>
      </w:r>
      <w:r w:rsidR="006B1684" w:rsidRPr="00186833">
        <w:rPr>
          <w:sz w:val="28"/>
          <w:szCs w:val="28"/>
        </w:rPr>
        <w:t>Цель настоящих методических рекомендаций</w:t>
      </w:r>
      <w:r w:rsidR="00C5289D" w:rsidRPr="00186833">
        <w:rPr>
          <w:sz w:val="28"/>
          <w:szCs w:val="28"/>
          <w:lang w:val="kk-KZ"/>
        </w:rPr>
        <w:t xml:space="preserve">- </w:t>
      </w:r>
      <w:r w:rsidR="006B1684" w:rsidRPr="00186833">
        <w:rPr>
          <w:sz w:val="28"/>
          <w:szCs w:val="28"/>
        </w:rPr>
        <w:t>создание единой образовательной среды в условиях дистанционного обучения.</w:t>
      </w:r>
    </w:p>
    <w:p w:rsidR="002A379E" w:rsidRPr="00186833" w:rsidRDefault="00BF16FB" w:rsidP="00ED24B4">
      <w:pPr>
        <w:pStyle w:val="Standard"/>
        <w:jc w:val="both"/>
        <w:rPr>
          <w:rFonts w:eastAsia="Arial"/>
          <w:sz w:val="28"/>
          <w:szCs w:val="28"/>
        </w:rPr>
      </w:pPr>
      <w:r w:rsidRPr="00186833">
        <w:rPr>
          <w:sz w:val="28"/>
          <w:szCs w:val="28"/>
          <w:lang w:val="kk-KZ"/>
        </w:rPr>
        <w:tab/>
      </w:r>
      <w:r w:rsidR="00ED24B4" w:rsidRPr="00186833">
        <w:rPr>
          <w:sz w:val="28"/>
          <w:szCs w:val="28"/>
          <w:lang w:val="kk-KZ"/>
        </w:rPr>
        <w:t>5</w:t>
      </w:r>
      <w:r w:rsidR="002A379E" w:rsidRPr="00186833">
        <w:rPr>
          <w:sz w:val="28"/>
          <w:szCs w:val="28"/>
          <w:lang w:val="kk-KZ"/>
        </w:rPr>
        <w:t>. </w:t>
      </w:r>
      <w:r w:rsidR="002A379E" w:rsidRPr="00186833">
        <w:rPr>
          <w:rFonts w:eastAsia="Arial"/>
          <w:sz w:val="28"/>
          <w:szCs w:val="28"/>
        </w:rPr>
        <w:t>Дистанционное обучение для обучающихся и воспитанников предшкольных классов общеобразовательных школ, 1-11</w:t>
      </w:r>
      <w:r w:rsidR="002A379E" w:rsidRPr="00186833">
        <w:rPr>
          <w:rFonts w:eastAsia="Arial"/>
          <w:sz w:val="28"/>
          <w:szCs w:val="28"/>
          <w:lang w:val="kk-KZ"/>
        </w:rPr>
        <w:t>(12)</w:t>
      </w:r>
      <w:r w:rsidR="002A379E" w:rsidRPr="00186833">
        <w:rPr>
          <w:rFonts w:eastAsia="Arial"/>
          <w:sz w:val="28"/>
          <w:szCs w:val="28"/>
        </w:rPr>
        <w:t xml:space="preserve"> классов проводится тремя способами: 1) учителем самостоятельно</w:t>
      </w:r>
      <w:r w:rsidR="00C04591" w:rsidRPr="00186833">
        <w:rPr>
          <w:rFonts w:eastAsia="Arial"/>
          <w:sz w:val="28"/>
          <w:szCs w:val="28"/>
        </w:rPr>
        <w:t xml:space="preserve"> </w:t>
      </w:r>
      <w:r w:rsidR="002A379E" w:rsidRPr="00186833">
        <w:rPr>
          <w:rFonts w:eastAsia="Arial"/>
          <w:sz w:val="28"/>
          <w:szCs w:val="28"/>
        </w:rPr>
        <w:t>посредством интернет-платформ, 2) посредством телеуроков,</w:t>
      </w:r>
      <w:r w:rsidR="00C04591" w:rsidRPr="00186833">
        <w:rPr>
          <w:rFonts w:eastAsia="Arial"/>
          <w:sz w:val="28"/>
          <w:szCs w:val="28"/>
        </w:rPr>
        <w:t xml:space="preserve"> </w:t>
      </w:r>
      <w:r w:rsidR="00693930" w:rsidRPr="00186833">
        <w:rPr>
          <w:rFonts w:eastAsia="Arial"/>
          <w:sz w:val="28"/>
          <w:szCs w:val="28"/>
          <w:lang w:val="kk-KZ"/>
        </w:rPr>
        <w:t xml:space="preserve">в т.ч. </w:t>
      </w:r>
      <w:r w:rsidR="002B2CEE" w:rsidRPr="00186833">
        <w:rPr>
          <w:rFonts w:eastAsia="Arial"/>
          <w:sz w:val="28"/>
          <w:szCs w:val="28"/>
          <w:lang w:val="kk-KZ"/>
        </w:rPr>
        <w:t>посредством аудиоуроков на радио</w:t>
      </w:r>
      <w:r w:rsidR="00693930" w:rsidRPr="00186833">
        <w:rPr>
          <w:rFonts w:eastAsia="Arial"/>
          <w:sz w:val="28"/>
          <w:szCs w:val="28"/>
          <w:lang w:val="kk-KZ"/>
        </w:rPr>
        <w:t>,</w:t>
      </w:r>
      <w:r w:rsidR="002A379E" w:rsidRPr="00186833">
        <w:rPr>
          <w:rFonts w:eastAsia="Arial"/>
          <w:sz w:val="28"/>
          <w:szCs w:val="28"/>
        </w:rPr>
        <w:t xml:space="preserve"> 3) посредством заранее подготовленного плана урока на бумажном носителе</w:t>
      </w:r>
      <w:r w:rsidR="00A33645" w:rsidRPr="00186833">
        <w:rPr>
          <w:rFonts w:eastAsia="Arial"/>
          <w:sz w:val="28"/>
          <w:szCs w:val="28"/>
        </w:rPr>
        <w:t>(через отделения почты или нарочно)</w:t>
      </w:r>
      <w:r w:rsidR="002A379E" w:rsidRPr="00186833">
        <w:rPr>
          <w:rFonts w:eastAsia="Arial"/>
          <w:sz w:val="28"/>
          <w:szCs w:val="28"/>
        </w:rPr>
        <w:t>.</w:t>
      </w:r>
    </w:p>
    <w:p w:rsidR="00447EAA" w:rsidRPr="00186833" w:rsidRDefault="002A379E" w:rsidP="00447EAA">
      <w:pPr>
        <w:tabs>
          <w:tab w:val="left" w:pos="851"/>
        </w:tabs>
        <w:autoSpaceDN/>
        <w:ind w:firstLine="709"/>
        <w:jc w:val="both"/>
        <w:rPr>
          <w:rFonts w:eastAsia="Arial"/>
          <w:sz w:val="28"/>
          <w:szCs w:val="28"/>
          <w:lang w:val="kk-KZ"/>
        </w:rPr>
      </w:pPr>
      <w:r w:rsidRPr="00186833">
        <w:rPr>
          <w:rFonts w:eastAsia="Arial"/>
          <w:sz w:val="28"/>
          <w:szCs w:val="28"/>
          <w:lang w:val="kk-KZ"/>
        </w:rPr>
        <w:t>1) </w:t>
      </w:r>
      <w:r w:rsidR="00447EAA" w:rsidRPr="00186833">
        <w:rPr>
          <w:rFonts w:eastAsia="Arial"/>
          <w:sz w:val="28"/>
          <w:szCs w:val="28"/>
        </w:rPr>
        <w:t>Урок посредством интернет-платформ проводится учителем самостоятельно на основе поурочного планирования (КТП)с использованием доступных интернет-платформ по расписанию уроков, утвержденному директором школы</w:t>
      </w:r>
      <w:r w:rsidR="00355A1F" w:rsidRPr="00186833">
        <w:rPr>
          <w:rFonts w:eastAsia="Arial"/>
          <w:sz w:val="28"/>
          <w:szCs w:val="28"/>
          <w:lang w:val="kk-KZ"/>
        </w:rPr>
        <w:t>.</w:t>
      </w:r>
    </w:p>
    <w:p w:rsidR="00447EAA" w:rsidRPr="00B60D04" w:rsidRDefault="002A379E" w:rsidP="00447EAA">
      <w:pPr>
        <w:tabs>
          <w:tab w:val="left" w:pos="851"/>
        </w:tabs>
        <w:autoSpaceDN/>
        <w:ind w:firstLine="709"/>
        <w:jc w:val="both"/>
        <w:rPr>
          <w:rFonts w:eastAsia="Arial"/>
          <w:sz w:val="28"/>
          <w:szCs w:val="28"/>
          <w:lang w:val="kk-KZ"/>
        </w:rPr>
      </w:pPr>
      <w:r w:rsidRPr="00186833">
        <w:rPr>
          <w:rFonts w:eastAsia="Arial"/>
          <w:sz w:val="28"/>
          <w:szCs w:val="28"/>
          <w:lang w:val="kk-KZ"/>
        </w:rPr>
        <w:t xml:space="preserve">а) </w:t>
      </w:r>
      <w:r w:rsidR="00355A1F" w:rsidRPr="00186833">
        <w:rPr>
          <w:rFonts w:eastAsia="Arial"/>
          <w:sz w:val="28"/>
          <w:szCs w:val="28"/>
          <w:lang w:val="kk-KZ"/>
        </w:rPr>
        <w:t>У</w:t>
      </w:r>
      <w:r w:rsidR="00447EAA" w:rsidRPr="00186833">
        <w:rPr>
          <w:rFonts w:eastAsia="Arial"/>
          <w:sz w:val="28"/>
          <w:szCs w:val="28"/>
        </w:rPr>
        <w:t>чите</w:t>
      </w:r>
      <w:r w:rsidR="00B60D04">
        <w:rPr>
          <w:rFonts w:eastAsia="Arial"/>
          <w:sz w:val="28"/>
          <w:szCs w:val="28"/>
        </w:rPr>
        <w:t>ль может записать урок заранее</w:t>
      </w:r>
      <w:r w:rsidR="00B60D04">
        <w:rPr>
          <w:rFonts w:eastAsia="Arial"/>
          <w:sz w:val="28"/>
          <w:szCs w:val="28"/>
          <w:lang w:val="kk-KZ"/>
        </w:rPr>
        <w:t>;</w:t>
      </w:r>
    </w:p>
    <w:p w:rsidR="00447EAA" w:rsidRPr="00186833" w:rsidRDefault="002A379E" w:rsidP="00447EAA">
      <w:pPr>
        <w:tabs>
          <w:tab w:val="left" w:pos="851"/>
        </w:tabs>
        <w:autoSpaceDN/>
        <w:ind w:firstLine="709"/>
        <w:jc w:val="both"/>
        <w:rPr>
          <w:rFonts w:eastAsia="Arial"/>
          <w:sz w:val="28"/>
          <w:szCs w:val="28"/>
          <w:lang w:val="kk-KZ"/>
        </w:rPr>
      </w:pPr>
      <w:r w:rsidRPr="00186833">
        <w:rPr>
          <w:rFonts w:eastAsia="Arial"/>
          <w:sz w:val="28"/>
          <w:szCs w:val="28"/>
          <w:lang w:val="kk-KZ"/>
        </w:rPr>
        <w:t>б</w:t>
      </w:r>
      <w:r w:rsidR="00447EAA" w:rsidRPr="00186833">
        <w:rPr>
          <w:rFonts w:eastAsia="Arial"/>
          <w:sz w:val="28"/>
          <w:szCs w:val="28"/>
          <w:lang w:val="kk-KZ"/>
        </w:rPr>
        <w:t>) </w:t>
      </w:r>
      <w:r w:rsidR="00355A1F" w:rsidRPr="00186833">
        <w:rPr>
          <w:rFonts w:eastAsia="Arial"/>
          <w:sz w:val="28"/>
          <w:szCs w:val="28"/>
          <w:lang w:val="kk-KZ"/>
        </w:rPr>
        <w:t>Р</w:t>
      </w:r>
      <w:r w:rsidR="00447EAA" w:rsidRPr="00186833">
        <w:rPr>
          <w:sz w:val="28"/>
          <w:szCs w:val="28"/>
          <w:lang w:val="kk-KZ"/>
        </w:rPr>
        <w:t>екомендуемая структура урока, разрабатываемо</w:t>
      </w:r>
      <w:r w:rsidR="00B60D04">
        <w:rPr>
          <w:sz w:val="28"/>
          <w:szCs w:val="28"/>
          <w:lang w:val="kk-KZ"/>
        </w:rPr>
        <w:t xml:space="preserve">го учителем самостоятельно - </w:t>
      </w:r>
      <w:r w:rsidR="00B60D04">
        <w:rPr>
          <w:rFonts w:eastAsia="Arial"/>
          <w:sz w:val="28"/>
          <w:szCs w:val="28"/>
        </w:rPr>
        <w:t xml:space="preserve">продолжительность </w:t>
      </w:r>
      <w:r w:rsidR="00447EAA" w:rsidRPr="00186833">
        <w:rPr>
          <w:rFonts w:eastAsia="Arial"/>
          <w:sz w:val="28"/>
          <w:szCs w:val="28"/>
        </w:rPr>
        <w:t xml:space="preserve">до 30 минут, </w:t>
      </w:r>
      <w:r w:rsidR="00447EAA" w:rsidRPr="00186833">
        <w:rPr>
          <w:sz w:val="28"/>
          <w:szCs w:val="28"/>
          <w:lang w:val="kk-KZ"/>
        </w:rPr>
        <w:t>на экране монитора: наименование класса, название предмета, название темы. Урок состоит из</w:t>
      </w:r>
      <w:r w:rsidR="00447EAA" w:rsidRPr="00186833">
        <w:rPr>
          <w:rFonts w:eastAsia="Arial"/>
          <w:sz w:val="28"/>
          <w:szCs w:val="28"/>
        </w:rPr>
        <w:t xml:space="preserve"> объяснения нового учебного материала учителем (видео), вопросов для закрепления (2-3 вопроса), учебных заданий для закрепления (2-3 задания), выполнения совместных заданий, использования дополнительных цифровых ресурсов по теме (1-2 ЦОР), ссылок на дополнительные ресурсы, для самостоятельного изучения, обратной связи</w:t>
      </w:r>
      <w:r w:rsidR="00355A1F" w:rsidRPr="00186833">
        <w:rPr>
          <w:rFonts w:eastAsia="Arial"/>
          <w:sz w:val="28"/>
          <w:szCs w:val="28"/>
          <w:lang w:val="kk-KZ"/>
        </w:rPr>
        <w:t>.</w:t>
      </w:r>
    </w:p>
    <w:p w:rsidR="00447EAA" w:rsidRPr="00186833" w:rsidRDefault="002A379E" w:rsidP="00447EAA">
      <w:pPr>
        <w:tabs>
          <w:tab w:val="left" w:pos="851"/>
        </w:tabs>
        <w:autoSpaceDN/>
        <w:ind w:firstLine="709"/>
        <w:jc w:val="both"/>
        <w:rPr>
          <w:rFonts w:eastAsia="Arial"/>
          <w:sz w:val="28"/>
          <w:szCs w:val="28"/>
          <w:lang w:val="kk-KZ"/>
        </w:rPr>
      </w:pPr>
      <w:r w:rsidRPr="00186833">
        <w:rPr>
          <w:rFonts w:eastAsia="Arial"/>
          <w:sz w:val="28"/>
          <w:szCs w:val="28"/>
          <w:lang w:val="kk-KZ"/>
        </w:rPr>
        <w:t>в</w:t>
      </w:r>
      <w:r w:rsidR="00447EAA" w:rsidRPr="00186833">
        <w:rPr>
          <w:rFonts w:eastAsia="Arial"/>
          <w:sz w:val="28"/>
          <w:szCs w:val="28"/>
        </w:rPr>
        <w:t>)</w:t>
      </w:r>
      <w:r w:rsidR="00447EAA" w:rsidRPr="00186833">
        <w:rPr>
          <w:rFonts w:eastAsia="Arial"/>
          <w:sz w:val="28"/>
          <w:szCs w:val="28"/>
          <w:lang w:val="en-US"/>
        </w:rPr>
        <w:t> </w:t>
      </w:r>
      <w:r w:rsidR="00355A1F" w:rsidRPr="00186833">
        <w:rPr>
          <w:rFonts w:eastAsia="Arial"/>
          <w:sz w:val="28"/>
          <w:szCs w:val="28"/>
          <w:lang w:val="kk-KZ"/>
        </w:rPr>
        <w:t>О</w:t>
      </w:r>
      <w:r w:rsidR="00447EAA" w:rsidRPr="00186833">
        <w:rPr>
          <w:rFonts w:eastAsia="Arial"/>
          <w:sz w:val="28"/>
          <w:szCs w:val="28"/>
        </w:rPr>
        <w:t xml:space="preserve">братная связь осуществляется посредством электронных журналов </w:t>
      </w:r>
      <w:r w:rsidR="00112E45" w:rsidRPr="00186833">
        <w:rPr>
          <w:rFonts w:eastAsia="Arial"/>
          <w:sz w:val="28"/>
          <w:szCs w:val="28"/>
          <w:lang w:val="en-US"/>
        </w:rPr>
        <w:t>kundelik</w:t>
      </w:r>
      <w:r w:rsidR="00112E45" w:rsidRPr="00186833">
        <w:rPr>
          <w:rFonts w:eastAsia="Arial"/>
          <w:sz w:val="28"/>
          <w:szCs w:val="28"/>
        </w:rPr>
        <w:t>.</w:t>
      </w:r>
      <w:r w:rsidR="00112E45" w:rsidRPr="00186833">
        <w:rPr>
          <w:rFonts w:eastAsia="Arial"/>
          <w:sz w:val="28"/>
          <w:szCs w:val="28"/>
          <w:lang w:val="en-US"/>
        </w:rPr>
        <w:t>kz</w:t>
      </w:r>
      <w:r w:rsidR="00112E45" w:rsidRPr="00186833">
        <w:rPr>
          <w:rFonts w:eastAsia="Arial"/>
          <w:sz w:val="28"/>
          <w:szCs w:val="28"/>
        </w:rPr>
        <w:t xml:space="preserve">, </w:t>
      </w:r>
      <w:r w:rsidR="00112E45" w:rsidRPr="00186833">
        <w:rPr>
          <w:rFonts w:eastAsia="Arial"/>
          <w:sz w:val="28"/>
          <w:szCs w:val="28"/>
          <w:lang w:val="en-US"/>
        </w:rPr>
        <w:t>bilimal</w:t>
      </w:r>
      <w:r w:rsidR="00112E45" w:rsidRPr="00186833">
        <w:rPr>
          <w:rFonts w:eastAsia="Arial"/>
          <w:sz w:val="28"/>
          <w:szCs w:val="28"/>
        </w:rPr>
        <w:t>.</w:t>
      </w:r>
      <w:r w:rsidR="00112E45" w:rsidRPr="00186833">
        <w:rPr>
          <w:rFonts w:eastAsia="Arial"/>
          <w:sz w:val="28"/>
          <w:szCs w:val="28"/>
          <w:lang w:val="en-US"/>
        </w:rPr>
        <w:t>kz</w:t>
      </w:r>
      <w:r w:rsidR="00112E45" w:rsidRPr="00186833">
        <w:rPr>
          <w:rFonts w:eastAsia="Arial"/>
          <w:sz w:val="28"/>
          <w:szCs w:val="28"/>
        </w:rPr>
        <w:t xml:space="preserve">, </w:t>
      </w:r>
      <w:r w:rsidR="00112E45" w:rsidRPr="00186833">
        <w:rPr>
          <w:rFonts w:eastAsia="Arial"/>
          <w:sz w:val="28"/>
          <w:szCs w:val="28"/>
          <w:lang w:val="en-US"/>
        </w:rPr>
        <w:t>mektep</w:t>
      </w:r>
      <w:r w:rsidR="00112E45" w:rsidRPr="00186833">
        <w:rPr>
          <w:rFonts w:eastAsia="Arial"/>
          <w:sz w:val="28"/>
          <w:szCs w:val="28"/>
        </w:rPr>
        <w:t>.</w:t>
      </w:r>
      <w:r w:rsidR="00112E45" w:rsidRPr="00186833">
        <w:rPr>
          <w:rFonts w:eastAsia="Arial"/>
          <w:sz w:val="28"/>
          <w:szCs w:val="28"/>
          <w:lang w:val="en-US"/>
        </w:rPr>
        <w:t>edu</w:t>
      </w:r>
      <w:r w:rsidR="00112E45" w:rsidRPr="00186833">
        <w:rPr>
          <w:rFonts w:eastAsia="Arial"/>
          <w:sz w:val="28"/>
          <w:szCs w:val="28"/>
        </w:rPr>
        <w:t>.</w:t>
      </w:r>
      <w:r w:rsidR="00112E45" w:rsidRPr="00186833">
        <w:rPr>
          <w:rFonts w:eastAsia="Arial"/>
          <w:sz w:val="28"/>
          <w:szCs w:val="28"/>
          <w:lang w:val="en-US"/>
        </w:rPr>
        <w:t>kz</w:t>
      </w:r>
      <w:r w:rsidR="00447EAA" w:rsidRPr="00186833">
        <w:rPr>
          <w:rFonts w:eastAsia="Arial"/>
          <w:sz w:val="28"/>
          <w:szCs w:val="28"/>
        </w:rPr>
        <w:t>, в случаях отсутс</w:t>
      </w:r>
      <w:r w:rsidR="009037AE" w:rsidRPr="00186833">
        <w:rPr>
          <w:rFonts w:eastAsia="Arial"/>
          <w:sz w:val="28"/>
          <w:szCs w:val="28"/>
        </w:rPr>
        <w:t>т</w:t>
      </w:r>
      <w:r w:rsidR="00447EAA" w:rsidRPr="00186833">
        <w:rPr>
          <w:rFonts w:eastAsia="Arial"/>
          <w:sz w:val="28"/>
          <w:szCs w:val="28"/>
        </w:rPr>
        <w:t>вия электронных журналов- через доступные виды связи</w:t>
      </w:r>
      <w:r w:rsidR="00E93143" w:rsidRPr="00186833">
        <w:rPr>
          <w:rFonts w:eastAsia="Arial"/>
          <w:sz w:val="28"/>
          <w:szCs w:val="28"/>
          <w:lang w:val="kk-KZ"/>
        </w:rPr>
        <w:t>.</w:t>
      </w:r>
    </w:p>
    <w:p w:rsidR="00447EAA" w:rsidRPr="00186833" w:rsidRDefault="002A379E" w:rsidP="00447EAA">
      <w:pPr>
        <w:tabs>
          <w:tab w:val="left" w:pos="851"/>
        </w:tabs>
        <w:autoSpaceDN/>
        <w:ind w:firstLine="709"/>
        <w:jc w:val="both"/>
        <w:rPr>
          <w:rFonts w:eastAsia="Arial"/>
          <w:sz w:val="28"/>
          <w:szCs w:val="28"/>
        </w:rPr>
      </w:pPr>
      <w:r w:rsidRPr="00186833">
        <w:rPr>
          <w:rFonts w:eastAsia="Arial"/>
          <w:sz w:val="28"/>
          <w:szCs w:val="28"/>
          <w:lang w:val="kk-KZ"/>
        </w:rPr>
        <w:t>2)</w:t>
      </w:r>
      <w:r w:rsidR="00745B0C" w:rsidRPr="00186833">
        <w:rPr>
          <w:rFonts w:eastAsia="Arial"/>
          <w:sz w:val="28"/>
          <w:szCs w:val="28"/>
          <w:lang w:val="kk-KZ"/>
        </w:rPr>
        <w:t> </w:t>
      </w:r>
      <w:r w:rsidR="00447EAA" w:rsidRPr="00186833">
        <w:rPr>
          <w:rFonts w:eastAsia="Arial"/>
          <w:sz w:val="28"/>
          <w:szCs w:val="28"/>
        </w:rPr>
        <w:t xml:space="preserve">Урок посредством ТВ -телеуроки </w:t>
      </w:r>
      <w:r w:rsidR="00C84094" w:rsidRPr="00186833">
        <w:rPr>
          <w:rFonts w:eastAsia="Arial"/>
          <w:sz w:val="28"/>
          <w:szCs w:val="28"/>
        </w:rPr>
        <w:t>(</w:t>
      </w:r>
      <w:r w:rsidR="00FA43D7" w:rsidRPr="00186833">
        <w:rPr>
          <w:rFonts w:eastAsia="Arial"/>
          <w:sz w:val="28"/>
          <w:szCs w:val="28"/>
          <w:lang w:val="kk-KZ"/>
        </w:rPr>
        <w:t>аудиоуроки</w:t>
      </w:r>
      <w:r w:rsidR="00C84094" w:rsidRPr="00186833">
        <w:rPr>
          <w:rFonts w:eastAsia="Arial"/>
          <w:sz w:val="28"/>
          <w:szCs w:val="28"/>
        </w:rPr>
        <w:t>)</w:t>
      </w:r>
      <w:r w:rsidR="00447EAA" w:rsidRPr="00186833">
        <w:rPr>
          <w:rFonts w:eastAsia="Arial"/>
          <w:sz w:val="28"/>
          <w:szCs w:val="28"/>
        </w:rPr>
        <w:t xml:space="preserve">проводятся по учебным предметам1-11 </w:t>
      </w:r>
      <w:r w:rsidR="00D45661" w:rsidRPr="00186833">
        <w:rPr>
          <w:rFonts w:eastAsia="Arial"/>
          <w:sz w:val="28"/>
          <w:szCs w:val="28"/>
        </w:rPr>
        <w:t xml:space="preserve">(12) </w:t>
      </w:r>
      <w:r w:rsidR="00447EAA" w:rsidRPr="00186833">
        <w:rPr>
          <w:rFonts w:eastAsia="Arial"/>
          <w:sz w:val="28"/>
          <w:szCs w:val="28"/>
        </w:rPr>
        <w:t xml:space="preserve">классов на языках обучения (казахский, русский). </w:t>
      </w:r>
    </w:p>
    <w:p w:rsidR="00447EAA" w:rsidRPr="00186833" w:rsidRDefault="002A379E" w:rsidP="00447EAA">
      <w:pPr>
        <w:tabs>
          <w:tab w:val="left" w:pos="851"/>
        </w:tabs>
        <w:autoSpaceDN/>
        <w:ind w:firstLine="709"/>
        <w:jc w:val="both"/>
        <w:rPr>
          <w:rFonts w:eastAsia="Arial"/>
          <w:sz w:val="28"/>
          <w:szCs w:val="28"/>
        </w:rPr>
      </w:pPr>
      <w:r w:rsidRPr="00186833">
        <w:rPr>
          <w:rFonts w:eastAsia="Arial"/>
          <w:sz w:val="28"/>
          <w:szCs w:val="28"/>
          <w:lang w:val="kk-KZ"/>
        </w:rPr>
        <w:t>а</w:t>
      </w:r>
      <w:r w:rsidR="00447EAA" w:rsidRPr="00186833">
        <w:rPr>
          <w:rFonts w:eastAsia="Arial"/>
          <w:sz w:val="28"/>
          <w:szCs w:val="28"/>
        </w:rPr>
        <w:t>) Трансляция телеуроков будет осуществляться на республиканском телевидении: уроки для обучающихся на казахском языке - на телеканале «</w:t>
      </w:r>
      <w:r w:rsidR="00B852CD" w:rsidRPr="00186833">
        <w:rPr>
          <w:rFonts w:eastAsia="Calibri"/>
          <w:sz w:val="28"/>
          <w:szCs w:val="28"/>
          <w:lang w:val="en-US"/>
        </w:rPr>
        <w:t>b</w:t>
      </w:r>
      <w:r w:rsidR="00EA3DDA" w:rsidRPr="00186833">
        <w:rPr>
          <w:rFonts w:eastAsia="Calibri"/>
          <w:sz w:val="28"/>
          <w:szCs w:val="28"/>
          <w:lang w:val="kk-KZ"/>
        </w:rPr>
        <w:t>alapan</w:t>
      </w:r>
      <w:r w:rsidR="00447EAA" w:rsidRPr="00186833">
        <w:rPr>
          <w:rFonts w:eastAsia="Arial"/>
          <w:sz w:val="28"/>
          <w:szCs w:val="28"/>
        </w:rPr>
        <w:t>»</w:t>
      </w:r>
      <w:r w:rsidR="00286710" w:rsidRPr="00186833">
        <w:rPr>
          <w:rFonts w:eastAsia="Arial"/>
          <w:sz w:val="28"/>
          <w:szCs w:val="28"/>
        </w:rPr>
        <w:t>(аудиоуроки на «</w:t>
      </w:r>
      <w:r w:rsidR="00286710" w:rsidRPr="00186833">
        <w:rPr>
          <w:rFonts w:eastAsia="Arial"/>
          <w:sz w:val="28"/>
          <w:szCs w:val="28"/>
          <w:lang w:val="kk-KZ"/>
        </w:rPr>
        <w:t>Қазақ радиосы</w:t>
      </w:r>
      <w:r w:rsidR="00286710" w:rsidRPr="00186833">
        <w:rPr>
          <w:rFonts w:eastAsia="Arial"/>
          <w:sz w:val="28"/>
          <w:szCs w:val="28"/>
        </w:rPr>
        <w:t>»)</w:t>
      </w:r>
      <w:r w:rsidR="00447EAA" w:rsidRPr="00186833">
        <w:rPr>
          <w:rFonts w:eastAsia="Arial"/>
          <w:sz w:val="28"/>
          <w:szCs w:val="28"/>
        </w:rPr>
        <w:t xml:space="preserve">, уроки для обучающихся на </w:t>
      </w:r>
      <w:r w:rsidR="00B852CD" w:rsidRPr="00186833">
        <w:rPr>
          <w:rFonts w:eastAsia="Arial"/>
          <w:sz w:val="28"/>
          <w:szCs w:val="28"/>
        </w:rPr>
        <w:t>русском языке - на телеканале «</w:t>
      </w:r>
      <w:r w:rsidR="00B852CD" w:rsidRPr="00186833">
        <w:rPr>
          <w:rFonts w:eastAsia="Arial"/>
          <w:sz w:val="28"/>
          <w:szCs w:val="28"/>
          <w:lang w:val="en-US"/>
        </w:rPr>
        <w:t>ELARNA</w:t>
      </w:r>
      <w:r w:rsidR="00447EAA" w:rsidRPr="00186833">
        <w:rPr>
          <w:rFonts w:eastAsia="Arial"/>
          <w:sz w:val="28"/>
          <w:szCs w:val="28"/>
        </w:rPr>
        <w:t>»</w:t>
      </w:r>
      <w:r w:rsidR="00286710" w:rsidRPr="00186833">
        <w:rPr>
          <w:rFonts w:eastAsia="Arial"/>
          <w:sz w:val="28"/>
          <w:szCs w:val="28"/>
        </w:rPr>
        <w:t xml:space="preserve"> (аудиоуроки на «</w:t>
      </w:r>
      <w:r w:rsidR="00286710" w:rsidRPr="00186833">
        <w:rPr>
          <w:rFonts w:eastAsia="Arial"/>
          <w:sz w:val="28"/>
          <w:szCs w:val="28"/>
          <w:lang w:val="kk-KZ"/>
        </w:rPr>
        <w:t>Радио Классик</w:t>
      </w:r>
      <w:r w:rsidR="00286710" w:rsidRPr="00186833">
        <w:rPr>
          <w:rFonts w:eastAsia="Arial"/>
          <w:sz w:val="28"/>
          <w:szCs w:val="28"/>
        </w:rPr>
        <w:t>»)</w:t>
      </w:r>
      <w:r w:rsidR="00447EAA" w:rsidRPr="00186833">
        <w:rPr>
          <w:rFonts w:eastAsia="Arial"/>
          <w:sz w:val="28"/>
          <w:szCs w:val="28"/>
        </w:rPr>
        <w:t xml:space="preserve"> пять дней в неделю по 10 минут каждый урок по согласованию с Министерством информации и общественного развития</w:t>
      </w:r>
      <w:r w:rsidRPr="00186833">
        <w:rPr>
          <w:rFonts w:eastAsia="Arial"/>
          <w:sz w:val="28"/>
          <w:szCs w:val="28"/>
          <w:lang w:val="kk-KZ"/>
        </w:rPr>
        <w:t xml:space="preserve"> Республики Казахстан</w:t>
      </w:r>
      <w:r w:rsidR="00447EAA" w:rsidRPr="00186833">
        <w:rPr>
          <w:rFonts w:eastAsia="Arial"/>
          <w:sz w:val="28"/>
          <w:szCs w:val="28"/>
        </w:rPr>
        <w:t>.</w:t>
      </w:r>
    </w:p>
    <w:p w:rsidR="00E93143" w:rsidRPr="00186833" w:rsidRDefault="002A379E" w:rsidP="00E93143">
      <w:pPr>
        <w:tabs>
          <w:tab w:val="left" w:pos="851"/>
        </w:tabs>
        <w:autoSpaceDN/>
        <w:ind w:firstLine="709"/>
        <w:jc w:val="both"/>
        <w:rPr>
          <w:rFonts w:eastAsia="Arial"/>
          <w:sz w:val="28"/>
          <w:szCs w:val="28"/>
          <w:lang w:val="kk-KZ"/>
        </w:rPr>
      </w:pPr>
      <w:r w:rsidRPr="00186833">
        <w:rPr>
          <w:rFonts w:eastAsia="Arial"/>
          <w:sz w:val="28"/>
          <w:szCs w:val="28"/>
          <w:lang w:val="kk-KZ"/>
        </w:rPr>
        <w:t>б</w:t>
      </w:r>
      <w:r w:rsidR="00447EAA" w:rsidRPr="00186833">
        <w:rPr>
          <w:rFonts w:eastAsia="Arial"/>
          <w:sz w:val="28"/>
          <w:szCs w:val="28"/>
        </w:rPr>
        <w:t xml:space="preserve">) </w:t>
      </w:r>
      <w:r w:rsidR="00E93143" w:rsidRPr="00186833">
        <w:rPr>
          <w:rFonts w:eastAsia="Arial"/>
          <w:sz w:val="28"/>
          <w:szCs w:val="28"/>
          <w:lang w:val="kk-KZ"/>
        </w:rPr>
        <w:t>Т</w:t>
      </w:r>
      <w:r w:rsidR="00447EAA" w:rsidRPr="00186833">
        <w:rPr>
          <w:sz w:val="28"/>
          <w:szCs w:val="28"/>
          <w:lang w:val="kk-KZ"/>
        </w:rPr>
        <w:t xml:space="preserve">елеурок состоит из </w:t>
      </w:r>
      <w:r w:rsidR="00447EAA" w:rsidRPr="00186833">
        <w:rPr>
          <w:rFonts w:eastAsia="Arial"/>
          <w:sz w:val="28"/>
          <w:szCs w:val="28"/>
        </w:rPr>
        <w:t xml:space="preserve">объяснения нового учебного материала учителем (видео, в титрах Ф.И.О. учителя) </w:t>
      </w:r>
      <w:r w:rsidR="00E93143" w:rsidRPr="00186833">
        <w:rPr>
          <w:rFonts w:eastAsia="Arial"/>
          <w:sz w:val="28"/>
          <w:szCs w:val="28"/>
        </w:rPr>
        <w:t>–</w:t>
      </w:r>
      <w:r w:rsidR="00447EAA" w:rsidRPr="00186833">
        <w:rPr>
          <w:rFonts w:eastAsia="Arial"/>
          <w:sz w:val="28"/>
          <w:szCs w:val="28"/>
        </w:rPr>
        <w:t xml:space="preserve"> 6 минут; вопросов для закрепления (на экране крупным шрифтом 2-3 вопроса) – 1 мин</w:t>
      </w:r>
      <w:r w:rsidR="006F296F" w:rsidRPr="00186833">
        <w:rPr>
          <w:rFonts w:eastAsia="Arial"/>
          <w:sz w:val="28"/>
          <w:szCs w:val="28"/>
          <w:lang w:val="kk-KZ"/>
        </w:rPr>
        <w:t>ут</w:t>
      </w:r>
      <w:r w:rsidR="00447EAA" w:rsidRPr="00186833">
        <w:rPr>
          <w:rFonts w:eastAsia="Arial"/>
          <w:sz w:val="28"/>
          <w:szCs w:val="28"/>
        </w:rPr>
        <w:t>; учебных заданий для закрепления (на экране крупным шрифтом 2-3 задания) – 1 мин</w:t>
      </w:r>
      <w:r w:rsidR="006F296F" w:rsidRPr="00186833">
        <w:rPr>
          <w:rFonts w:eastAsia="Arial"/>
          <w:sz w:val="28"/>
          <w:szCs w:val="28"/>
          <w:lang w:val="kk-KZ"/>
        </w:rPr>
        <w:t>ут</w:t>
      </w:r>
      <w:r w:rsidR="00447EAA" w:rsidRPr="00186833">
        <w:rPr>
          <w:rFonts w:eastAsia="Arial"/>
          <w:sz w:val="28"/>
          <w:szCs w:val="28"/>
        </w:rPr>
        <w:t>; дополнительных цифровых ресурсов по теме (1-2 ЦОР) – 1 мин</w:t>
      </w:r>
      <w:r w:rsidR="006F296F" w:rsidRPr="00186833">
        <w:rPr>
          <w:rFonts w:eastAsia="Arial"/>
          <w:sz w:val="28"/>
          <w:szCs w:val="28"/>
          <w:lang w:val="kk-KZ"/>
        </w:rPr>
        <w:t>ут</w:t>
      </w:r>
      <w:r w:rsidR="00447EAA" w:rsidRPr="00186833">
        <w:rPr>
          <w:rFonts w:eastAsia="Arial"/>
          <w:sz w:val="28"/>
          <w:szCs w:val="28"/>
        </w:rPr>
        <w:t>; ссылок на дополнительные ресурсы для самостоятельного изучения</w:t>
      </w:r>
      <w:r w:rsidR="00E93143" w:rsidRPr="00186833">
        <w:rPr>
          <w:rFonts w:eastAsia="Arial"/>
          <w:sz w:val="28"/>
          <w:szCs w:val="28"/>
        </w:rPr>
        <w:t>–</w:t>
      </w:r>
      <w:r w:rsidR="00447EAA" w:rsidRPr="00186833">
        <w:rPr>
          <w:rFonts w:eastAsia="Arial"/>
          <w:sz w:val="28"/>
          <w:szCs w:val="28"/>
        </w:rPr>
        <w:t xml:space="preserve"> 1 мин</w:t>
      </w:r>
      <w:r w:rsidR="006F296F" w:rsidRPr="00186833">
        <w:rPr>
          <w:rFonts w:eastAsia="Arial"/>
          <w:sz w:val="28"/>
          <w:szCs w:val="28"/>
          <w:lang w:val="kk-KZ"/>
        </w:rPr>
        <w:t>у</w:t>
      </w:r>
      <w:r w:rsidR="00DA0FE5" w:rsidRPr="00186833">
        <w:rPr>
          <w:rFonts w:eastAsia="Arial"/>
          <w:sz w:val="28"/>
          <w:szCs w:val="28"/>
          <w:lang w:val="kk-KZ"/>
        </w:rPr>
        <w:t>т</w:t>
      </w:r>
      <w:r w:rsidR="00447EAA" w:rsidRPr="00186833">
        <w:rPr>
          <w:rFonts w:eastAsia="Arial"/>
          <w:sz w:val="28"/>
          <w:szCs w:val="28"/>
        </w:rPr>
        <w:t xml:space="preserve">.  </w:t>
      </w:r>
    </w:p>
    <w:p w:rsidR="00E93143" w:rsidRPr="00186833" w:rsidRDefault="002A379E" w:rsidP="00E93143">
      <w:pPr>
        <w:tabs>
          <w:tab w:val="left" w:pos="851"/>
        </w:tabs>
        <w:autoSpaceDN/>
        <w:ind w:firstLine="709"/>
        <w:jc w:val="both"/>
        <w:rPr>
          <w:rFonts w:eastAsia="Arial"/>
          <w:sz w:val="28"/>
          <w:szCs w:val="28"/>
          <w:lang w:val="kk-KZ"/>
        </w:rPr>
      </w:pPr>
      <w:r w:rsidRPr="00186833">
        <w:rPr>
          <w:rFonts w:eastAsia="Arial"/>
          <w:sz w:val="28"/>
          <w:szCs w:val="28"/>
          <w:lang w:val="kk-KZ"/>
        </w:rPr>
        <w:t>в</w:t>
      </w:r>
      <w:r w:rsidR="00E93143" w:rsidRPr="00186833">
        <w:rPr>
          <w:rFonts w:eastAsia="Arial"/>
          <w:sz w:val="28"/>
          <w:szCs w:val="28"/>
          <w:lang w:val="kk-KZ"/>
        </w:rPr>
        <w:t>) П</w:t>
      </w:r>
      <w:r w:rsidR="00447EAA" w:rsidRPr="00186833">
        <w:rPr>
          <w:rFonts w:eastAsia="Arial"/>
          <w:sz w:val="28"/>
          <w:szCs w:val="28"/>
        </w:rPr>
        <w:t>осле просмотра уроков учительпредоставляет обучающимся задания для самостоятельного изучения, для самостоятельного выполнения, ссылки на ЦОРы,проверяет выполнение,осуществляет обратную связь.</w:t>
      </w:r>
    </w:p>
    <w:p w:rsidR="00E93143" w:rsidRPr="00186833" w:rsidRDefault="002A379E" w:rsidP="00E93143">
      <w:pPr>
        <w:tabs>
          <w:tab w:val="left" w:pos="851"/>
        </w:tabs>
        <w:autoSpaceDN/>
        <w:ind w:firstLine="709"/>
        <w:jc w:val="both"/>
        <w:rPr>
          <w:rFonts w:eastAsia="Arial"/>
          <w:sz w:val="28"/>
          <w:szCs w:val="28"/>
          <w:lang w:val="kk-KZ"/>
        </w:rPr>
      </w:pPr>
      <w:r w:rsidRPr="00186833">
        <w:rPr>
          <w:rFonts w:eastAsia="Arial"/>
          <w:sz w:val="28"/>
          <w:szCs w:val="28"/>
          <w:lang w:val="kk-KZ"/>
        </w:rPr>
        <w:t>г</w:t>
      </w:r>
      <w:r w:rsidR="00E93143" w:rsidRPr="00186833">
        <w:rPr>
          <w:rFonts w:eastAsia="Arial"/>
          <w:sz w:val="28"/>
          <w:szCs w:val="28"/>
          <w:lang w:val="kk-KZ"/>
        </w:rPr>
        <w:t>) О</w:t>
      </w:r>
      <w:r w:rsidR="00447EAA" w:rsidRPr="00186833">
        <w:rPr>
          <w:rFonts w:eastAsia="Arial"/>
          <w:sz w:val="28"/>
          <w:szCs w:val="28"/>
        </w:rPr>
        <w:t xml:space="preserve">братная связь осуществляется посредством электронных журналов </w:t>
      </w:r>
      <w:r w:rsidR="00112E45" w:rsidRPr="00186833">
        <w:rPr>
          <w:rFonts w:eastAsia="Arial"/>
          <w:sz w:val="28"/>
          <w:szCs w:val="28"/>
          <w:lang w:val="en-US"/>
        </w:rPr>
        <w:t>kundelik</w:t>
      </w:r>
      <w:r w:rsidR="00112E45" w:rsidRPr="00186833">
        <w:rPr>
          <w:rFonts w:eastAsia="Arial"/>
          <w:sz w:val="28"/>
          <w:szCs w:val="28"/>
        </w:rPr>
        <w:t>.</w:t>
      </w:r>
      <w:r w:rsidR="00112E45" w:rsidRPr="00186833">
        <w:rPr>
          <w:rFonts w:eastAsia="Arial"/>
          <w:sz w:val="28"/>
          <w:szCs w:val="28"/>
          <w:lang w:val="en-US"/>
        </w:rPr>
        <w:t>kz</w:t>
      </w:r>
      <w:r w:rsidR="00112E45" w:rsidRPr="00186833">
        <w:rPr>
          <w:rFonts w:eastAsia="Arial"/>
          <w:sz w:val="28"/>
          <w:szCs w:val="28"/>
        </w:rPr>
        <w:t xml:space="preserve">, </w:t>
      </w:r>
      <w:r w:rsidR="00112E45" w:rsidRPr="00186833">
        <w:rPr>
          <w:rFonts w:eastAsia="Arial"/>
          <w:sz w:val="28"/>
          <w:szCs w:val="28"/>
          <w:lang w:val="en-US"/>
        </w:rPr>
        <w:t>bilimal</w:t>
      </w:r>
      <w:r w:rsidR="00112E45" w:rsidRPr="00186833">
        <w:rPr>
          <w:rFonts w:eastAsia="Arial"/>
          <w:sz w:val="28"/>
          <w:szCs w:val="28"/>
        </w:rPr>
        <w:t>.</w:t>
      </w:r>
      <w:r w:rsidR="00112E45" w:rsidRPr="00186833">
        <w:rPr>
          <w:rFonts w:eastAsia="Arial"/>
          <w:sz w:val="28"/>
          <w:szCs w:val="28"/>
          <w:lang w:val="en-US"/>
        </w:rPr>
        <w:t>kz</w:t>
      </w:r>
      <w:r w:rsidR="00112E45" w:rsidRPr="00186833">
        <w:rPr>
          <w:rFonts w:eastAsia="Arial"/>
          <w:sz w:val="28"/>
          <w:szCs w:val="28"/>
        </w:rPr>
        <w:t xml:space="preserve">, </w:t>
      </w:r>
      <w:r w:rsidR="00112E45" w:rsidRPr="00186833">
        <w:rPr>
          <w:rFonts w:eastAsia="Arial"/>
          <w:sz w:val="28"/>
          <w:szCs w:val="28"/>
          <w:lang w:val="en-US"/>
        </w:rPr>
        <w:t>mektep</w:t>
      </w:r>
      <w:r w:rsidR="00112E45" w:rsidRPr="00186833">
        <w:rPr>
          <w:rFonts w:eastAsia="Arial"/>
          <w:sz w:val="28"/>
          <w:szCs w:val="28"/>
        </w:rPr>
        <w:t>.</w:t>
      </w:r>
      <w:r w:rsidR="00112E45" w:rsidRPr="00186833">
        <w:rPr>
          <w:rFonts w:eastAsia="Arial"/>
          <w:sz w:val="28"/>
          <w:szCs w:val="28"/>
          <w:lang w:val="en-US"/>
        </w:rPr>
        <w:t>edu</w:t>
      </w:r>
      <w:r w:rsidR="00112E45" w:rsidRPr="00186833">
        <w:rPr>
          <w:rFonts w:eastAsia="Arial"/>
          <w:sz w:val="28"/>
          <w:szCs w:val="28"/>
        </w:rPr>
        <w:t>.</w:t>
      </w:r>
      <w:r w:rsidR="00112E45" w:rsidRPr="00186833">
        <w:rPr>
          <w:rFonts w:eastAsia="Arial"/>
          <w:sz w:val="28"/>
          <w:szCs w:val="28"/>
          <w:lang w:val="en-US"/>
        </w:rPr>
        <w:t>kz</w:t>
      </w:r>
      <w:r w:rsidR="00112E45" w:rsidRPr="00186833">
        <w:rPr>
          <w:rFonts w:eastAsia="Arial"/>
          <w:sz w:val="28"/>
          <w:szCs w:val="28"/>
        </w:rPr>
        <w:t xml:space="preserve">, </w:t>
      </w:r>
      <w:r w:rsidR="00447EAA" w:rsidRPr="00186833">
        <w:rPr>
          <w:rFonts w:eastAsia="Arial"/>
          <w:sz w:val="28"/>
          <w:szCs w:val="28"/>
        </w:rPr>
        <w:t>в случаях отсутствия электронных журналов- через доступные виды связи</w:t>
      </w:r>
      <w:r w:rsidR="00E93143" w:rsidRPr="00186833">
        <w:rPr>
          <w:rFonts w:eastAsia="Arial"/>
          <w:sz w:val="28"/>
          <w:szCs w:val="28"/>
        </w:rPr>
        <w:t>.</w:t>
      </w:r>
    </w:p>
    <w:p w:rsidR="00355A1F" w:rsidRPr="00186833" w:rsidRDefault="00355A1F" w:rsidP="00355A1F">
      <w:pPr>
        <w:tabs>
          <w:tab w:val="left" w:pos="851"/>
        </w:tabs>
        <w:autoSpaceDN/>
        <w:ind w:firstLine="709"/>
        <w:jc w:val="both"/>
        <w:rPr>
          <w:sz w:val="28"/>
          <w:szCs w:val="28"/>
          <w:lang w:val="kk-KZ"/>
        </w:rPr>
      </w:pPr>
      <w:r w:rsidRPr="00186833">
        <w:rPr>
          <w:sz w:val="28"/>
          <w:szCs w:val="28"/>
          <w:lang w:val="kk-KZ"/>
        </w:rPr>
        <w:t>Учебные предметы, не вошедшие в перечень транслируемых предметов по ТВ (</w:t>
      </w:r>
      <w:r w:rsidR="00FF1610" w:rsidRPr="00186833">
        <w:rPr>
          <w:sz w:val="28"/>
          <w:szCs w:val="28"/>
          <w:lang w:val="kk-KZ"/>
        </w:rPr>
        <w:t>музыка, художественный труд, физическая култура, начальная военная и технологическая подготовка</w:t>
      </w:r>
      <w:r w:rsidRPr="00186833">
        <w:rPr>
          <w:sz w:val="28"/>
          <w:szCs w:val="28"/>
          <w:lang w:val="kk-KZ"/>
        </w:rPr>
        <w:t xml:space="preserve">), рекомендуются для самостоятельного дистанционного обучения учителями. </w:t>
      </w:r>
    </w:p>
    <w:p w:rsidR="00745B0C" w:rsidRPr="00186833" w:rsidRDefault="00035274" w:rsidP="00745B0C">
      <w:pPr>
        <w:pStyle w:val="ad"/>
        <w:widowControl/>
        <w:tabs>
          <w:tab w:val="left" w:pos="851"/>
        </w:tabs>
        <w:suppressAutoHyphens w:val="0"/>
        <w:autoSpaceDE w:val="0"/>
        <w:adjustRightInd w:val="0"/>
        <w:spacing w:after="0" w:line="240" w:lineRule="auto"/>
        <w:ind w:left="0" w:firstLine="709"/>
        <w:contextualSpacing/>
        <w:jc w:val="both"/>
        <w:textAlignment w:val="auto"/>
        <w:rPr>
          <w:rFonts w:ascii="Times New Roman" w:eastAsia="Arial" w:hAnsi="Times New Roman"/>
          <w:sz w:val="28"/>
          <w:szCs w:val="28"/>
          <w:lang w:val="kk-KZ"/>
        </w:rPr>
      </w:pPr>
      <w:r w:rsidRPr="00186833">
        <w:rPr>
          <w:rFonts w:ascii="Times New Roman" w:eastAsia="Arial" w:hAnsi="Times New Roman"/>
          <w:sz w:val="28"/>
          <w:szCs w:val="28"/>
          <w:lang w:val="kk-KZ"/>
        </w:rPr>
        <w:t>6. </w:t>
      </w:r>
      <w:r w:rsidR="00745B0C" w:rsidRPr="00186833">
        <w:rPr>
          <w:rFonts w:ascii="Times New Roman" w:eastAsia="Arial" w:hAnsi="Times New Roman"/>
          <w:sz w:val="28"/>
          <w:szCs w:val="28"/>
        </w:rPr>
        <w:t>Перечень предметов, определенных для трансляции на ТВ</w:t>
      </w:r>
      <w:r w:rsidR="002F3E39" w:rsidRPr="00186833">
        <w:rPr>
          <w:rFonts w:ascii="Times New Roman" w:eastAsia="Arial" w:hAnsi="Times New Roman"/>
          <w:sz w:val="28"/>
          <w:szCs w:val="28"/>
        </w:rPr>
        <w:t>:</w:t>
      </w:r>
    </w:p>
    <w:p w:rsidR="00745B0C" w:rsidRPr="00186833" w:rsidRDefault="00745B0C" w:rsidP="00745B0C">
      <w:pPr>
        <w:ind w:firstLine="709"/>
        <w:jc w:val="both"/>
        <w:rPr>
          <w:rFonts w:eastAsia="Arial"/>
          <w:sz w:val="28"/>
          <w:szCs w:val="28"/>
        </w:rPr>
      </w:pPr>
      <w:r w:rsidRPr="00186833">
        <w:rPr>
          <w:rFonts w:eastAsia="Arial"/>
          <w:sz w:val="28"/>
          <w:szCs w:val="28"/>
        </w:rPr>
        <w:t xml:space="preserve">1 класс: </w:t>
      </w:r>
    </w:p>
    <w:p w:rsidR="00745B0C" w:rsidRPr="00186833" w:rsidRDefault="00745B0C" w:rsidP="00745B0C">
      <w:pPr>
        <w:ind w:firstLine="709"/>
        <w:jc w:val="both"/>
        <w:rPr>
          <w:rFonts w:eastAsia="Arial"/>
          <w:sz w:val="28"/>
          <w:szCs w:val="28"/>
        </w:rPr>
      </w:pPr>
      <w:r w:rsidRPr="00186833">
        <w:rPr>
          <w:rFonts w:eastAsia="Arial"/>
          <w:sz w:val="28"/>
          <w:szCs w:val="28"/>
          <w:lang w:val="kk-KZ"/>
        </w:rPr>
        <w:t xml:space="preserve">с </w:t>
      </w:r>
      <w:r w:rsidRPr="00186833">
        <w:rPr>
          <w:rFonts w:eastAsia="Arial"/>
          <w:sz w:val="28"/>
          <w:szCs w:val="28"/>
        </w:rPr>
        <w:t>казахским язык</w:t>
      </w:r>
      <w:r w:rsidRPr="00186833">
        <w:rPr>
          <w:rFonts w:eastAsia="Arial"/>
          <w:sz w:val="28"/>
          <w:szCs w:val="28"/>
          <w:lang w:val="kk-KZ"/>
        </w:rPr>
        <w:t>ом</w:t>
      </w:r>
      <w:r w:rsidRPr="00186833">
        <w:rPr>
          <w:rFonts w:eastAsia="Arial"/>
          <w:sz w:val="28"/>
          <w:szCs w:val="28"/>
        </w:rPr>
        <w:t xml:space="preserve"> обучения </w:t>
      </w:r>
      <w:r w:rsidR="00355A1F" w:rsidRPr="00186833">
        <w:rPr>
          <w:rFonts w:eastAsia="Arial"/>
          <w:sz w:val="28"/>
          <w:szCs w:val="28"/>
        </w:rPr>
        <w:t>–</w:t>
      </w:r>
      <w:r w:rsidR="00FF1610" w:rsidRPr="00186833">
        <w:rPr>
          <w:rFonts w:eastAsia="Arial"/>
          <w:sz w:val="28"/>
          <w:szCs w:val="28"/>
          <w:lang w:val="kk-KZ"/>
        </w:rPr>
        <w:t>5</w:t>
      </w:r>
      <w:r w:rsidRPr="00186833">
        <w:rPr>
          <w:rFonts w:eastAsia="Arial"/>
          <w:sz w:val="28"/>
          <w:szCs w:val="28"/>
        </w:rPr>
        <w:t xml:space="preserve"> предмет</w:t>
      </w:r>
      <w:r w:rsidR="00FF1610" w:rsidRPr="00186833">
        <w:rPr>
          <w:rFonts w:eastAsia="Arial"/>
          <w:sz w:val="28"/>
          <w:szCs w:val="28"/>
          <w:lang w:val="kk-KZ"/>
        </w:rPr>
        <w:t>ов</w:t>
      </w:r>
      <w:r w:rsidRPr="00186833">
        <w:rPr>
          <w:rFonts w:eastAsia="Arial"/>
          <w:sz w:val="28"/>
          <w:szCs w:val="28"/>
        </w:rPr>
        <w:t xml:space="preserve"> (</w:t>
      </w:r>
      <w:r w:rsidRPr="00186833">
        <w:rPr>
          <w:sz w:val="28"/>
          <w:szCs w:val="28"/>
          <w:lang w:val="kk-KZ"/>
        </w:rPr>
        <w:t>Сауат ашу, Математика,  Жаратылыстану, Дүниетану</w:t>
      </w:r>
      <w:r w:rsidR="00FF1610" w:rsidRPr="00186833">
        <w:rPr>
          <w:sz w:val="28"/>
          <w:szCs w:val="28"/>
          <w:lang w:val="kk-KZ"/>
        </w:rPr>
        <w:t>, Ағылшын тілі</w:t>
      </w:r>
      <w:r w:rsidRPr="00186833">
        <w:rPr>
          <w:rFonts w:eastAsia="Arial"/>
          <w:sz w:val="28"/>
          <w:szCs w:val="28"/>
        </w:rPr>
        <w:t>);</w:t>
      </w:r>
    </w:p>
    <w:p w:rsidR="00745B0C" w:rsidRPr="00186833" w:rsidRDefault="00745B0C" w:rsidP="00745B0C">
      <w:pPr>
        <w:tabs>
          <w:tab w:val="left" w:pos="709"/>
        </w:tabs>
        <w:ind w:firstLine="709"/>
        <w:jc w:val="both"/>
        <w:rPr>
          <w:rFonts w:eastAsia="Arial"/>
          <w:sz w:val="28"/>
          <w:szCs w:val="28"/>
        </w:rPr>
      </w:pPr>
      <w:r w:rsidRPr="00186833">
        <w:rPr>
          <w:rFonts w:eastAsia="Arial"/>
          <w:sz w:val="28"/>
          <w:szCs w:val="28"/>
          <w:lang w:val="kk-KZ"/>
        </w:rPr>
        <w:t xml:space="preserve">с </w:t>
      </w:r>
      <w:r w:rsidRPr="00186833">
        <w:rPr>
          <w:rFonts w:eastAsia="Arial"/>
          <w:sz w:val="28"/>
          <w:szCs w:val="28"/>
        </w:rPr>
        <w:t>русским язык</w:t>
      </w:r>
      <w:r w:rsidRPr="00186833">
        <w:rPr>
          <w:rFonts w:eastAsia="Arial"/>
          <w:sz w:val="28"/>
          <w:szCs w:val="28"/>
          <w:lang w:val="kk-KZ"/>
        </w:rPr>
        <w:t xml:space="preserve">ом </w:t>
      </w:r>
      <w:r w:rsidRPr="00186833">
        <w:rPr>
          <w:rFonts w:eastAsia="Arial"/>
          <w:sz w:val="28"/>
          <w:szCs w:val="28"/>
        </w:rPr>
        <w:t xml:space="preserve"> обучения </w:t>
      </w:r>
      <w:r w:rsidR="00355A1F" w:rsidRPr="00186833">
        <w:rPr>
          <w:rFonts w:eastAsia="Arial"/>
          <w:sz w:val="28"/>
          <w:szCs w:val="28"/>
        </w:rPr>
        <w:t>–</w:t>
      </w:r>
      <w:r w:rsidR="00FF1610" w:rsidRPr="00186833">
        <w:rPr>
          <w:rFonts w:eastAsia="Arial"/>
          <w:sz w:val="28"/>
          <w:szCs w:val="28"/>
          <w:lang w:val="kk-KZ"/>
        </w:rPr>
        <w:t>5</w:t>
      </w:r>
      <w:r w:rsidRPr="00186833">
        <w:rPr>
          <w:rFonts w:eastAsia="Arial"/>
          <w:sz w:val="28"/>
          <w:szCs w:val="28"/>
        </w:rPr>
        <w:t xml:space="preserve"> предмет</w:t>
      </w:r>
      <w:r w:rsidR="00FF1610" w:rsidRPr="00186833">
        <w:rPr>
          <w:rFonts w:eastAsia="Arial"/>
          <w:sz w:val="28"/>
          <w:szCs w:val="28"/>
          <w:lang w:val="kk-KZ"/>
        </w:rPr>
        <w:t>ов</w:t>
      </w:r>
      <w:r w:rsidRPr="00186833">
        <w:rPr>
          <w:rFonts w:eastAsia="Arial"/>
          <w:sz w:val="28"/>
          <w:szCs w:val="28"/>
        </w:rPr>
        <w:t xml:space="preserve"> (</w:t>
      </w:r>
      <w:r w:rsidRPr="00186833">
        <w:rPr>
          <w:sz w:val="28"/>
          <w:szCs w:val="28"/>
          <w:lang w:val="kk-KZ"/>
        </w:rPr>
        <w:t>Обучение грамоте, Математика, Естествознание, Познание мира</w:t>
      </w:r>
      <w:r w:rsidR="00FF1610" w:rsidRPr="00186833">
        <w:rPr>
          <w:sz w:val="28"/>
          <w:szCs w:val="28"/>
          <w:lang w:val="kk-KZ"/>
        </w:rPr>
        <w:t>, Английский язык</w:t>
      </w:r>
      <w:r w:rsidRPr="00186833">
        <w:rPr>
          <w:rFonts w:eastAsia="Arial"/>
          <w:sz w:val="28"/>
          <w:szCs w:val="28"/>
        </w:rPr>
        <w:t xml:space="preserve">). </w:t>
      </w:r>
    </w:p>
    <w:p w:rsidR="00745B0C" w:rsidRPr="00186833" w:rsidRDefault="00745B0C" w:rsidP="00745B0C">
      <w:pPr>
        <w:ind w:firstLine="709"/>
        <w:jc w:val="both"/>
        <w:rPr>
          <w:rFonts w:eastAsia="Arial"/>
          <w:sz w:val="28"/>
          <w:szCs w:val="28"/>
        </w:rPr>
      </w:pPr>
      <w:r w:rsidRPr="00186833">
        <w:rPr>
          <w:rFonts w:eastAsia="Arial"/>
          <w:sz w:val="28"/>
          <w:szCs w:val="28"/>
        </w:rPr>
        <w:t xml:space="preserve">2 класс: </w:t>
      </w:r>
    </w:p>
    <w:p w:rsidR="00745B0C" w:rsidRPr="00186833" w:rsidRDefault="00745B0C" w:rsidP="00745B0C">
      <w:pPr>
        <w:ind w:firstLine="709"/>
        <w:jc w:val="both"/>
        <w:rPr>
          <w:rFonts w:eastAsia="Arial"/>
          <w:sz w:val="28"/>
          <w:szCs w:val="28"/>
        </w:rPr>
      </w:pPr>
      <w:r w:rsidRPr="00186833">
        <w:rPr>
          <w:rFonts w:eastAsia="Arial"/>
          <w:sz w:val="28"/>
          <w:szCs w:val="28"/>
          <w:lang w:val="kk-KZ"/>
        </w:rPr>
        <w:t xml:space="preserve">с </w:t>
      </w:r>
      <w:r w:rsidRPr="00186833">
        <w:rPr>
          <w:rFonts w:eastAsia="Arial"/>
          <w:sz w:val="28"/>
          <w:szCs w:val="28"/>
        </w:rPr>
        <w:t>казахским язык</w:t>
      </w:r>
      <w:r w:rsidRPr="00186833">
        <w:rPr>
          <w:rFonts w:eastAsia="Arial"/>
          <w:sz w:val="28"/>
          <w:szCs w:val="28"/>
          <w:lang w:val="kk-KZ"/>
        </w:rPr>
        <w:t>ом</w:t>
      </w:r>
      <w:r w:rsidRPr="00186833">
        <w:rPr>
          <w:rFonts w:eastAsia="Arial"/>
          <w:sz w:val="28"/>
          <w:szCs w:val="28"/>
        </w:rPr>
        <w:t xml:space="preserve"> обучения </w:t>
      </w:r>
      <w:r w:rsidR="00355A1F" w:rsidRPr="00186833">
        <w:rPr>
          <w:rFonts w:eastAsia="Arial"/>
          <w:sz w:val="28"/>
          <w:szCs w:val="28"/>
        </w:rPr>
        <w:t>–</w:t>
      </w:r>
      <w:r w:rsidR="00FF1610" w:rsidRPr="00186833">
        <w:rPr>
          <w:rFonts w:eastAsia="Arial"/>
          <w:sz w:val="28"/>
          <w:szCs w:val="28"/>
          <w:lang w:val="kk-KZ"/>
        </w:rPr>
        <w:t>6</w:t>
      </w:r>
      <w:r w:rsidRPr="00186833">
        <w:rPr>
          <w:rFonts w:eastAsia="Arial"/>
          <w:sz w:val="28"/>
          <w:szCs w:val="28"/>
        </w:rPr>
        <w:t xml:space="preserve"> предметов (</w:t>
      </w:r>
      <w:r w:rsidRPr="00186833">
        <w:rPr>
          <w:sz w:val="28"/>
          <w:szCs w:val="28"/>
          <w:lang w:val="kk-KZ"/>
        </w:rPr>
        <w:t>Қазақ тілі, Математика, Жаратылыстану, Дүниетану, Орыс тілі</w:t>
      </w:r>
      <w:r w:rsidR="00FF1610" w:rsidRPr="00186833">
        <w:rPr>
          <w:sz w:val="28"/>
          <w:szCs w:val="28"/>
          <w:lang w:val="kk-KZ"/>
        </w:rPr>
        <w:t>, Ағылшын тілі</w:t>
      </w:r>
      <w:r w:rsidRPr="00186833">
        <w:rPr>
          <w:rFonts w:eastAsia="Arial"/>
          <w:sz w:val="28"/>
          <w:szCs w:val="28"/>
        </w:rPr>
        <w:t>);</w:t>
      </w:r>
    </w:p>
    <w:p w:rsidR="00745B0C" w:rsidRPr="00186833" w:rsidRDefault="00745B0C" w:rsidP="00745B0C">
      <w:pPr>
        <w:ind w:firstLine="709"/>
        <w:jc w:val="both"/>
        <w:rPr>
          <w:rFonts w:eastAsia="Arial"/>
          <w:sz w:val="28"/>
          <w:szCs w:val="28"/>
          <w:lang w:val="kk-KZ"/>
        </w:rPr>
      </w:pPr>
      <w:r w:rsidRPr="00186833">
        <w:rPr>
          <w:rFonts w:eastAsia="Arial"/>
          <w:sz w:val="28"/>
          <w:szCs w:val="28"/>
        </w:rPr>
        <w:t xml:space="preserve">с русским языком обучения </w:t>
      </w:r>
      <w:r w:rsidR="00355A1F" w:rsidRPr="00186833">
        <w:rPr>
          <w:rFonts w:eastAsia="Arial"/>
          <w:sz w:val="28"/>
          <w:szCs w:val="28"/>
        </w:rPr>
        <w:t>–</w:t>
      </w:r>
      <w:r w:rsidR="00FF1610" w:rsidRPr="00186833">
        <w:rPr>
          <w:rFonts w:eastAsia="Arial"/>
          <w:sz w:val="28"/>
          <w:szCs w:val="28"/>
          <w:lang w:val="kk-KZ"/>
        </w:rPr>
        <w:t>6</w:t>
      </w:r>
      <w:r w:rsidRPr="00186833">
        <w:rPr>
          <w:rFonts w:eastAsia="Arial"/>
          <w:sz w:val="28"/>
          <w:szCs w:val="28"/>
        </w:rPr>
        <w:t xml:space="preserve"> предметов (</w:t>
      </w:r>
      <w:r w:rsidRPr="00186833">
        <w:rPr>
          <w:sz w:val="28"/>
          <w:szCs w:val="28"/>
          <w:lang w:val="kk-KZ"/>
        </w:rPr>
        <w:t>Русский язык, Математика, Естествознание, Познание мира, Қазақ тілі</w:t>
      </w:r>
      <w:r w:rsidR="00FF1610" w:rsidRPr="00186833">
        <w:rPr>
          <w:sz w:val="28"/>
          <w:szCs w:val="28"/>
          <w:lang w:val="kk-KZ"/>
        </w:rPr>
        <w:t>, Английский язык</w:t>
      </w:r>
      <w:r w:rsidRPr="00186833">
        <w:rPr>
          <w:rFonts w:eastAsia="Arial"/>
          <w:sz w:val="28"/>
          <w:szCs w:val="28"/>
        </w:rPr>
        <w:t xml:space="preserve">).  </w:t>
      </w:r>
    </w:p>
    <w:p w:rsidR="00745B0C" w:rsidRPr="00186833" w:rsidRDefault="00745B0C" w:rsidP="00745B0C">
      <w:pPr>
        <w:ind w:firstLine="709"/>
        <w:jc w:val="both"/>
        <w:rPr>
          <w:rFonts w:eastAsia="Arial"/>
          <w:sz w:val="28"/>
          <w:szCs w:val="28"/>
        </w:rPr>
      </w:pPr>
      <w:r w:rsidRPr="00186833">
        <w:rPr>
          <w:rFonts w:eastAsia="Arial"/>
          <w:sz w:val="28"/>
          <w:szCs w:val="28"/>
        </w:rPr>
        <w:t xml:space="preserve">3 класс: </w:t>
      </w:r>
    </w:p>
    <w:p w:rsidR="00745B0C" w:rsidRPr="00186833" w:rsidRDefault="00745B0C" w:rsidP="00745B0C">
      <w:pPr>
        <w:ind w:firstLine="709"/>
        <w:jc w:val="both"/>
        <w:rPr>
          <w:rFonts w:eastAsia="Arial"/>
          <w:sz w:val="28"/>
          <w:szCs w:val="28"/>
        </w:rPr>
      </w:pPr>
      <w:r w:rsidRPr="00186833">
        <w:rPr>
          <w:rFonts w:eastAsia="Arial"/>
          <w:sz w:val="28"/>
          <w:szCs w:val="28"/>
        </w:rPr>
        <w:t xml:space="preserve">с казахским языком обучения </w:t>
      </w:r>
      <w:r w:rsidR="00355A1F" w:rsidRPr="00186833">
        <w:rPr>
          <w:rFonts w:eastAsia="Arial"/>
          <w:sz w:val="28"/>
          <w:szCs w:val="28"/>
        </w:rPr>
        <w:t>–</w:t>
      </w:r>
      <w:r w:rsidR="00FF1610" w:rsidRPr="00186833">
        <w:rPr>
          <w:rFonts w:eastAsia="Arial"/>
          <w:sz w:val="28"/>
          <w:szCs w:val="28"/>
          <w:lang w:val="kk-KZ"/>
        </w:rPr>
        <w:t>7</w:t>
      </w:r>
      <w:r w:rsidRPr="00186833">
        <w:rPr>
          <w:rFonts w:eastAsia="Arial"/>
          <w:sz w:val="28"/>
          <w:szCs w:val="28"/>
        </w:rPr>
        <w:t xml:space="preserve"> предметов (</w:t>
      </w:r>
      <w:r w:rsidRPr="00186833">
        <w:rPr>
          <w:sz w:val="28"/>
          <w:szCs w:val="28"/>
          <w:lang w:val="kk-KZ"/>
        </w:rPr>
        <w:t>Қазақ тілі, Математика, Жаратылыстану, Дүниетану, Орыс тілі</w:t>
      </w:r>
      <w:r w:rsidR="00FF1610" w:rsidRPr="00186833">
        <w:rPr>
          <w:sz w:val="28"/>
          <w:szCs w:val="28"/>
          <w:lang w:val="kk-KZ"/>
        </w:rPr>
        <w:t>, Ағылшын тілі, Информатика</w:t>
      </w:r>
      <w:r w:rsidRPr="00186833">
        <w:rPr>
          <w:rFonts w:eastAsia="Arial"/>
          <w:sz w:val="28"/>
          <w:szCs w:val="28"/>
        </w:rPr>
        <w:t xml:space="preserve">); </w:t>
      </w:r>
    </w:p>
    <w:p w:rsidR="00745B0C" w:rsidRPr="00186833" w:rsidRDefault="00745B0C" w:rsidP="00745B0C">
      <w:pPr>
        <w:ind w:firstLine="709"/>
        <w:jc w:val="both"/>
        <w:rPr>
          <w:rFonts w:eastAsia="Arial"/>
          <w:sz w:val="28"/>
          <w:szCs w:val="28"/>
          <w:lang w:val="kk-KZ"/>
        </w:rPr>
      </w:pPr>
      <w:r w:rsidRPr="00186833">
        <w:rPr>
          <w:rFonts w:eastAsia="Arial"/>
          <w:sz w:val="28"/>
          <w:szCs w:val="28"/>
        </w:rPr>
        <w:t xml:space="preserve">с русским языком обучения </w:t>
      </w:r>
      <w:r w:rsidR="00355A1F" w:rsidRPr="00186833">
        <w:rPr>
          <w:rFonts w:eastAsia="Arial"/>
          <w:sz w:val="28"/>
          <w:szCs w:val="28"/>
        </w:rPr>
        <w:t>–</w:t>
      </w:r>
      <w:r w:rsidR="006B4E92" w:rsidRPr="00186833">
        <w:rPr>
          <w:rFonts w:eastAsia="Arial"/>
          <w:sz w:val="28"/>
          <w:szCs w:val="28"/>
          <w:lang w:val="kk-KZ"/>
        </w:rPr>
        <w:t>7</w:t>
      </w:r>
      <w:r w:rsidRPr="00186833">
        <w:rPr>
          <w:rFonts w:eastAsia="Arial"/>
          <w:sz w:val="28"/>
          <w:szCs w:val="28"/>
        </w:rPr>
        <w:t xml:space="preserve"> предметов(</w:t>
      </w:r>
      <w:r w:rsidRPr="00186833">
        <w:rPr>
          <w:sz w:val="28"/>
          <w:szCs w:val="28"/>
          <w:lang w:val="kk-KZ"/>
        </w:rPr>
        <w:t>Русский язык, Математика, Естествознание, Познание мира, Қазақ тілі</w:t>
      </w:r>
      <w:r w:rsidR="006B4E92" w:rsidRPr="00186833">
        <w:rPr>
          <w:sz w:val="28"/>
          <w:szCs w:val="28"/>
          <w:lang w:val="kk-KZ"/>
        </w:rPr>
        <w:t>, Английский язык, Информатика</w:t>
      </w:r>
      <w:r w:rsidRPr="00186833">
        <w:rPr>
          <w:rFonts w:eastAsia="Arial"/>
          <w:sz w:val="28"/>
          <w:szCs w:val="28"/>
        </w:rPr>
        <w:t>)</w:t>
      </w:r>
      <w:r w:rsidRPr="00186833">
        <w:rPr>
          <w:rFonts w:eastAsia="Arial"/>
          <w:sz w:val="28"/>
          <w:szCs w:val="28"/>
          <w:lang w:val="kk-KZ"/>
        </w:rPr>
        <w:t>.</w:t>
      </w:r>
    </w:p>
    <w:p w:rsidR="00745B0C" w:rsidRPr="00186833" w:rsidRDefault="00745B0C" w:rsidP="00745B0C">
      <w:pPr>
        <w:ind w:firstLine="709"/>
        <w:jc w:val="both"/>
        <w:rPr>
          <w:rFonts w:eastAsia="Arial"/>
          <w:sz w:val="28"/>
          <w:szCs w:val="28"/>
          <w:lang w:val="kk-KZ"/>
        </w:rPr>
      </w:pPr>
      <w:r w:rsidRPr="00186833">
        <w:rPr>
          <w:rFonts w:eastAsia="Arial"/>
          <w:sz w:val="28"/>
          <w:szCs w:val="28"/>
        </w:rPr>
        <w:t>4 класс:</w:t>
      </w:r>
    </w:p>
    <w:p w:rsidR="00745B0C" w:rsidRPr="00186833" w:rsidRDefault="00745B0C" w:rsidP="00745B0C">
      <w:pPr>
        <w:ind w:firstLine="709"/>
        <w:jc w:val="both"/>
        <w:rPr>
          <w:rFonts w:eastAsia="Arial"/>
          <w:sz w:val="28"/>
          <w:szCs w:val="28"/>
        </w:rPr>
      </w:pPr>
      <w:r w:rsidRPr="00186833">
        <w:rPr>
          <w:rFonts w:eastAsia="Arial"/>
          <w:sz w:val="28"/>
          <w:szCs w:val="28"/>
        </w:rPr>
        <w:t xml:space="preserve">с казахским языком обучения </w:t>
      </w:r>
      <w:r w:rsidR="00355A1F" w:rsidRPr="00186833">
        <w:rPr>
          <w:rFonts w:eastAsia="Arial"/>
          <w:sz w:val="28"/>
          <w:szCs w:val="28"/>
        </w:rPr>
        <w:t>–</w:t>
      </w:r>
      <w:r w:rsidR="006B4E92" w:rsidRPr="00186833">
        <w:rPr>
          <w:rFonts w:eastAsia="Arial"/>
          <w:sz w:val="28"/>
          <w:szCs w:val="28"/>
          <w:lang w:val="kk-KZ"/>
        </w:rPr>
        <w:t>7</w:t>
      </w:r>
      <w:r w:rsidRPr="00186833">
        <w:rPr>
          <w:rFonts w:eastAsia="Arial"/>
          <w:sz w:val="28"/>
          <w:szCs w:val="28"/>
        </w:rPr>
        <w:t xml:space="preserve"> предметов (</w:t>
      </w:r>
      <w:r w:rsidRPr="00186833">
        <w:rPr>
          <w:sz w:val="28"/>
          <w:szCs w:val="28"/>
          <w:lang w:val="kk-KZ"/>
        </w:rPr>
        <w:t>Қазақ тілі, Математика, Жаратылыстану, Дүниетану, Орыс тілі</w:t>
      </w:r>
      <w:r w:rsidR="006B4E92" w:rsidRPr="00186833">
        <w:rPr>
          <w:sz w:val="28"/>
          <w:szCs w:val="28"/>
          <w:lang w:val="kk-KZ"/>
        </w:rPr>
        <w:t>, Ағылшын тілі, Информатика</w:t>
      </w:r>
      <w:r w:rsidRPr="00186833">
        <w:rPr>
          <w:rFonts w:eastAsia="Arial"/>
          <w:sz w:val="28"/>
          <w:szCs w:val="28"/>
        </w:rPr>
        <w:t>);</w:t>
      </w:r>
    </w:p>
    <w:p w:rsidR="00745B0C" w:rsidRPr="00186833" w:rsidRDefault="00745B0C" w:rsidP="00745B0C">
      <w:pPr>
        <w:ind w:firstLine="709"/>
        <w:jc w:val="both"/>
        <w:rPr>
          <w:rFonts w:eastAsia="Arial"/>
          <w:sz w:val="28"/>
          <w:szCs w:val="28"/>
        </w:rPr>
      </w:pPr>
      <w:r w:rsidRPr="00186833">
        <w:rPr>
          <w:rFonts w:eastAsia="Arial"/>
          <w:sz w:val="28"/>
          <w:szCs w:val="28"/>
        </w:rPr>
        <w:t xml:space="preserve">с русским языком обучения </w:t>
      </w:r>
      <w:r w:rsidR="00355A1F" w:rsidRPr="00186833">
        <w:rPr>
          <w:rFonts w:eastAsia="Arial"/>
          <w:sz w:val="28"/>
          <w:szCs w:val="28"/>
        </w:rPr>
        <w:t>–</w:t>
      </w:r>
      <w:r w:rsidR="006B4E92" w:rsidRPr="00186833">
        <w:rPr>
          <w:rFonts w:eastAsia="Arial"/>
          <w:sz w:val="28"/>
          <w:szCs w:val="28"/>
          <w:lang w:val="kk-KZ"/>
        </w:rPr>
        <w:t>7</w:t>
      </w:r>
      <w:r w:rsidRPr="00186833">
        <w:rPr>
          <w:rFonts w:eastAsia="Arial"/>
          <w:sz w:val="28"/>
          <w:szCs w:val="28"/>
        </w:rPr>
        <w:t xml:space="preserve"> предметов</w:t>
      </w:r>
      <w:r w:rsidRPr="00186833">
        <w:rPr>
          <w:rFonts w:eastAsia="Arial"/>
          <w:sz w:val="28"/>
          <w:szCs w:val="28"/>
          <w:lang w:val="kk-KZ"/>
        </w:rPr>
        <w:t xml:space="preserve"> (</w:t>
      </w:r>
      <w:r w:rsidRPr="00186833">
        <w:rPr>
          <w:sz w:val="28"/>
          <w:szCs w:val="28"/>
          <w:lang w:val="kk-KZ"/>
        </w:rPr>
        <w:t>Русский язык, Математика, Естествознание, Познание мира, Қазақ тілі</w:t>
      </w:r>
      <w:r w:rsidR="006B4E92" w:rsidRPr="00186833">
        <w:rPr>
          <w:sz w:val="28"/>
          <w:szCs w:val="28"/>
          <w:lang w:val="kk-KZ"/>
        </w:rPr>
        <w:t>, Английский язык, Информатика</w:t>
      </w:r>
      <w:r w:rsidRPr="00186833">
        <w:rPr>
          <w:rFonts w:eastAsia="Arial"/>
          <w:sz w:val="28"/>
          <w:szCs w:val="28"/>
        </w:rPr>
        <w:t xml:space="preserve">).  </w:t>
      </w:r>
    </w:p>
    <w:p w:rsidR="00745B0C" w:rsidRPr="00186833" w:rsidRDefault="00745B0C" w:rsidP="00745B0C">
      <w:pPr>
        <w:ind w:firstLine="709"/>
        <w:jc w:val="both"/>
        <w:rPr>
          <w:rFonts w:eastAsia="Arial"/>
          <w:sz w:val="28"/>
          <w:szCs w:val="28"/>
        </w:rPr>
      </w:pPr>
      <w:r w:rsidRPr="00186833">
        <w:rPr>
          <w:rFonts w:eastAsia="Arial"/>
          <w:sz w:val="28"/>
          <w:szCs w:val="28"/>
        </w:rPr>
        <w:t xml:space="preserve">5 класс: </w:t>
      </w:r>
    </w:p>
    <w:p w:rsidR="00745B0C" w:rsidRPr="00186833" w:rsidRDefault="00745B0C" w:rsidP="00745B0C">
      <w:pPr>
        <w:ind w:firstLine="709"/>
        <w:jc w:val="both"/>
        <w:rPr>
          <w:rFonts w:eastAsia="Arial"/>
          <w:sz w:val="28"/>
          <w:szCs w:val="28"/>
          <w:lang w:val="kk-KZ"/>
        </w:rPr>
      </w:pPr>
      <w:r w:rsidRPr="00186833">
        <w:rPr>
          <w:rFonts w:eastAsia="Arial"/>
          <w:sz w:val="28"/>
          <w:szCs w:val="28"/>
          <w:lang w:val="kk-KZ"/>
        </w:rPr>
        <w:t xml:space="preserve">с казахским языком обучения </w:t>
      </w:r>
      <w:r w:rsidR="00355A1F" w:rsidRPr="00186833">
        <w:rPr>
          <w:rFonts w:eastAsia="Arial"/>
          <w:sz w:val="28"/>
          <w:szCs w:val="28"/>
        </w:rPr>
        <w:t>–</w:t>
      </w:r>
      <w:r w:rsidR="006B4E92" w:rsidRPr="00186833">
        <w:rPr>
          <w:rFonts w:eastAsia="Arial"/>
          <w:sz w:val="28"/>
          <w:szCs w:val="28"/>
          <w:lang w:val="kk-KZ"/>
        </w:rPr>
        <w:t>8</w:t>
      </w:r>
      <w:r w:rsidRPr="00186833">
        <w:rPr>
          <w:rFonts w:eastAsia="Arial"/>
          <w:sz w:val="28"/>
          <w:szCs w:val="28"/>
          <w:lang w:val="kk-KZ"/>
        </w:rPr>
        <w:t xml:space="preserve"> предметов  (</w:t>
      </w:r>
      <w:r w:rsidRPr="00186833">
        <w:rPr>
          <w:sz w:val="28"/>
          <w:szCs w:val="28"/>
          <w:lang w:val="kk-KZ"/>
        </w:rPr>
        <w:t>Қазақ тілі , Қазақ әдебиеті,  Математика, Қазақстан тарихы,  Жаратылыстану, Дүниежүзі тарихы, Орыс тілі мен әдебиет</w:t>
      </w:r>
      <w:r w:rsidR="006B4E92" w:rsidRPr="00186833">
        <w:rPr>
          <w:sz w:val="28"/>
          <w:szCs w:val="28"/>
          <w:lang w:val="kk-KZ"/>
        </w:rPr>
        <w:t>, Ағылшын тілі, Информатика</w:t>
      </w:r>
      <w:r w:rsidRPr="00186833">
        <w:rPr>
          <w:sz w:val="28"/>
          <w:szCs w:val="28"/>
          <w:lang w:val="kk-KZ"/>
        </w:rPr>
        <w:t>);</w:t>
      </w:r>
    </w:p>
    <w:p w:rsidR="00745B0C" w:rsidRPr="00186833" w:rsidRDefault="00745B0C" w:rsidP="00745B0C">
      <w:pPr>
        <w:ind w:firstLine="709"/>
        <w:jc w:val="both"/>
        <w:rPr>
          <w:rFonts w:eastAsia="Arial"/>
          <w:sz w:val="28"/>
          <w:szCs w:val="28"/>
          <w:lang w:val="kk-KZ"/>
        </w:rPr>
      </w:pPr>
      <w:r w:rsidRPr="00186833">
        <w:rPr>
          <w:rFonts w:eastAsia="Arial"/>
          <w:sz w:val="28"/>
          <w:szCs w:val="28"/>
        </w:rPr>
        <w:t xml:space="preserve">с русским языком обучения </w:t>
      </w:r>
      <w:r w:rsidR="00355A1F" w:rsidRPr="00186833">
        <w:rPr>
          <w:rFonts w:eastAsia="Arial"/>
          <w:sz w:val="28"/>
          <w:szCs w:val="28"/>
        </w:rPr>
        <w:t>–</w:t>
      </w:r>
      <w:r w:rsidR="006B4E92" w:rsidRPr="00186833">
        <w:rPr>
          <w:rFonts w:eastAsia="Arial"/>
          <w:sz w:val="28"/>
          <w:szCs w:val="28"/>
          <w:lang w:val="kk-KZ"/>
        </w:rPr>
        <w:t>8</w:t>
      </w:r>
      <w:r w:rsidRPr="00186833">
        <w:rPr>
          <w:rFonts w:eastAsia="Arial"/>
          <w:sz w:val="28"/>
          <w:szCs w:val="28"/>
        </w:rPr>
        <w:t xml:space="preserve"> предметов</w:t>
      </w:r>
      <w:r w:rsidRPr="00186833">
        <w:rPr>
          <w:sz w:val="28"/>
          <w:szCs w:val="28"/>
          <w:lang w:val="kk-KZ"/>
        </w:rPr>
        <w:t xml:space="preserve"> (Р</w:t>
      </w:r>
      <w:r w:rsidRPr="00186833">
        <w:rPr>
          <w:sz w:val="28"/>
          <w:szCs w:val="28"/>
        </w:rPr>
        <w:t xml:space="preserve">усский </w:t>
      </w:r>
      <w:r w:rsidRPr="00186833">
        <w:rPr>
          <w:sz w:val="28"/>
          <w:szCs w:val="28"/>
          <w:lang w:val="kk-KZ"/>
        </w:rPr>
        <w:t>я</w:t>
      </w:r>
      <w:r w:rsidRPr="00186833">
        <w:rPr>
          <w:sz w:val="28"/>
          <w:szCs w:val="28"/>
        </w:rPr>
        <w:t>зык</w:t>
      </w:r>
      <w:r w:rsidRPr="00186833">
        <w:rPr>
          <w:sz w:val="28"/>
          <w:szCs w:val="28"/>
          <w:lang w:val="kk-KZ"/>
        </w:rPr>
        <w:t>, Р</w:t>
      </w:r>
      <w:r w:rsidRPr="00186833">
        <w:rPr>
          <w:sz w:val="28"/>
          <w:szCs w:val="28"/>
        </w:rPr>
        <w:t xml:space="preserve">усская </w:t>
      </w:r>
      <w:r w:rsidRPr="00186833">
        <w:rPr>
          <w:sz w:val="28"/>
          <w:szCs w:val="28"/>
          <w:lang w:val="kk-KZ"/>
        </w:rPr>
        <w:t>л</w:t>
      </w:r>
      <w:r w:rsidRPr="00186833">
        <w:rPr>
          <w:sz w:val="28"/>
          <w:szCs w:val="28"/>
        </w:rPr>
        <w:t>итература</w:t>
      </w:r>
      <w:r w:rsidRPr="00186833">
        <w:rPr>
          <w:sz w:val="28"/>
          <w:szCs w:val="28"/>
          <w:lang w:val="kk-KZ"/>
        </w:rPr>
        <w:t>, Математика, И</w:t>
      </w:r>
      <w:r w:rsidRPr="00186833">
        <w:rPr>
          <w:sz w:val="28"/>
          <w:szCs w:val="28"/>
        </w:rPr>
        <w:t>стория Казахстана</w:t>
      </w:r>
      <w:r w:rsidRPr="00186833">
        <w:rPr>
          <w:sz w:val="28"/>
          <w:szCs w:val="28"/>
          <w:lang w:val="kk-KZ"/>
        </w:rPr>
        <w:t>, Е</w:t>
      </w:r>
      <w:r w:rsidRPr="00186833">
        <w:rPr>
          <w:sz w:val="28"/>
          <w:szCs w:val="28"/>
        </w:rPr>
        <w:t xml:space="preserve">стествознание, </w:t>
      </w:r>
      <w:r w:rsidRPr="00186833">
        <w:rPr>
          <w:sz w:val="28"/>
          <w:szCs w:val="28"/>
          <w:lang w:val="kk-KZ"/>
        </w:rPr>
        <w:t>Всемирная история, Казахский язык и литература</w:t>
      </w:r>
      <w:r w:rsidR="006B4E92" w:rsidRPr="00186833">
        <w:rPr>
          <w:sz w:val="28"/>
          <w:szCs w:val="28"/>
          <w:lang w:val="kk-KZ"/>
        </w:rPr>
        <w:t>, Английский язык, Информатика</w:t>
      </w:r>
      <w:r w:rsidRPr="00186833">
        <w:rPr>
          <w:sz w:val="28"/>
          <w:szCs w:val="28"/>
          <w:lang w:val="kk-KZ"/>
        </w:rPr>
        <w:t>).</w:t>
      </w:r>
    </w:p>
    <w:p w:rsidR="00745B0C" w:rsidRPr="00186833" w:rsidRDefault="00745B0C" w:rsidP="00745B0C">
      <w:pPr>
        <w:ind w:firstLine="709"/>
        <w:jc w:val="both"/>
        <w:rPr>
          <w:rFonts w:eastAsia="Arial"/>
          <w:sz w:val="28"/>
          <w:szCs w:val="28"/>
          <w:lang w:val="kk-KZ"/>
        </w:rPr>
      </w:pPr>
      <w:r w:rsidRPr="00186833">
        <w:rPr>
          <w:rFonts w:eastAsia="Arial"/>
          <w:sz w:val="28"/>
          <w:szCs w:val="28"/>
          <w:lang w:val="kk-KZ"/>
        </w:rPr>
        <w:t>6 класс:</w:t>
      </w:r>
    </w:p>
    <w:p w:rsidR="00745B0C" w:rsidRPr="00186833" w:rsidRDefault="00745B0C" w:rsidP="00745B0C">
      <w:pPr>
        <w:widowControl/>
        <w:tabs>
          <w:tab w:val="left" w:pos="709"/>
        </w:tabs>
        <w:suppressAutoHyphens w:val="0"/>
        <w:autoSpaceDN/>
        <w:contextualSpacing/>
        <w:jc w:val="both"/>
        <w:textAlignment w:val="auto"/>
        <w:rPr>
          <w:sz w:val="28"/>
          <w:szCs w:val="28"/>
          <w:lang w:val="kk-KZ"/>
        </w:rPr>
      </w:pPr>
      <w:r w:rsidRPr="00186833">
        <w:rPr>
          <w:rFonts w:eastAsia="Arial"/>
          <w:sz w:val="28"/>
          <w:szCs w:val="28"/>
          <w:lang w:val="kk-KZ"/>
        </w:rPr>
        <w:tab/>
        <w:t xml:space="preserve">казахским языком обучения </w:t>
      </w:r>
      <w:r w:rsidR="00355A1F" w:rsidRPr="00186833">
        <w:rPr>
          <w:rFonts w:eastAsia="Arial"/>
          <w:sz w:val="28"/>
          <w:szCs w:val="28"/>
          <w:lang w:val="kk-KZ"/>
        </w:rPr>
        <w:t>–</w:t>
      </w:r>
      <w:r w:rsidR="006B4E92" w:rsidRPr="00186833">
        <w:rPr>
          <w:rFonts w:eastAsia="Arial"/>
          <w:sz w:val="28"/>
          <w:szCs w:val="28"/>
          <w:lang w:val="kk-KZ"/>
        </w:rPr>
        <w:t>9</w:t>
      </w:r>
      <w:r w:rsidRPr="00186833">
        <w:rPr>
          <w:rFonts w:eastAsia="Arial"/>
          <w:sz w:val="28"/>
          <w:szCs w:val="28"/>
          <w:lang w:val="kk-KZ"/>
        </w:rPr>
        <w:t xml:space="preserve"> предметов (</w:t>
      </w:r>
      <w:r w:rsidRPr="00186833">
        <w:rPr>
          <w:sz w:val="28"/>
          <w:szCs w:val="28"/>
          <w:lang w:val="kk-KZ"/>
        </w:rPr>
        <w:t>Қазақ тілі, Қазақ әдебиеті,  Математика, Қазақстан тарихы,  Жаратылыстану, Дүниежүзі тарихы, Орыс тілі мен әдебиет</w:t>
      </w:r>
      <w:r w:rsidR="006B4E92" w:rsidRPr="00186833">
        <w:rPr>
          <w:sz w:val="28"/>
          <w:szCs w:val="28"/>
          <w:lang w:val="kk-KZ"/>
        </w:rPr>
        <w:t>, Ағылшын тілі, Информатика</w:t>
      </w:r>
      <w:r w:rsidRPr="00186833">
        <w:rPr>
          <w:sz w:val="28"/>
          <w:szCs w:val="28"/>
          <w:lang w:val="kk-KZ"/>
        </w:rPr>
        <w:t>);</w:t>
      </w:r>
    </w:p>
    <w:p w:rsidR="00745B0C" w:rsidRPr="00186833" w:rsidRDefault="00745B0C" w:rsidP="00745B0C">
      <w:pPr>
        <w:widowControl/>
        <w:tabs>
          <w:tab w:val="left" w:pos="709"/>
        </w:tabs>
        <w:suppressAutoHyphens w:val="0"/>
        <w:autoSpaceDN/>
        <w:contextualSpacing/>
        <w:jc w:val="both"/>
        <w:textAlignment w:val="auto"/>
        <w:rPr>
          <w:rFonts w:eastAsia="Arial"/>
          <w:sz w:val="28"/>
          <w:szCs w:val="28"/>
          <w:lang w:val="kk-KZ"/>
        </w:rPr>
      </w:pPr>
      <w:r w:rsidRPr="00186833">
        <w:rPr>
          <w:sz w:val="28"/>
          <w:szCs w:val="28"/>
          <w:lang w:val="kk-KZ"/>
        </w:rPr>
        <w:tab/>
        <w:t xml:space="preserve">с русским языком обучения </w:t>
      </w:r>
      <w:r w:rsidR="00355A1F" w:rsidRPr="00186833">
        <w:rPr>
          <w:rFonts w:eastAsia="Arial"/>
          <w:sz w:val="28"/>
          <w:szCs w:val="28"/>
        </w:rPr>
        <w:t>–</w:t>
      </w:r>
      <w:r w:rsidR="006B4E92" w:rsidRPr="00186833">
        <w:rPr>
          <w:rFonts w:eastAsia="Arial"/>
          <w:sz w:val="28"/>
          <w:szCs w:val="28"/>
          <w:lang w:val="kk-KZ"/>
        </w:rPr>
        <w:t>9</w:t>
      </w:r>
      <w:r w:rsidRPr="00186833">
        <w:rPr>
          <w:rFonts w:eastAsia="Arial"/>
          <w:sz w:val="28"/>
          <w:szCs w:val="28"/>
          <w:lang w:val="kk-KZ"/>
        </w:rPr>
        <w:t xml:space="preserve"> предметов</w:t>
      </w:r>
      <w:r w:rsidRPr="00186833">
        <w:rPr>
          <w:sz w:val="28"/>
          <w:szCs w:val="28"/>
        </w:rPr>
        <w:t>(</w:t>
      </w:r>
      <w:r w:rsidRPr="00186833">
        <w:rPr>
          <w:sz w:val="28"/>
          <w:szCs w:val="28"/>
          <w:lang w:val="kk-KZ"/>
        </w:rPr>
        <w:t>Р</w:t>
      </w:r>
      <w:r w:rsidRPr="00186833">
        <w:rPr>
          <w:sz w:val="28"/>
          <w:szCs w:val="28"/>
        </w:rPr>
        <w:t xml:space="preserve">усский </w:t>
      </w:r>
      <w:r w:rsidRPr="00186833">
        <w:rPr>
          <w:sz w:val="28"/>
          <w:szCs w:val="28"/>
          <w:lang w:val="kk-KZ"/>
        </w:rPr>
        <w:t>я</w:t>
      </w:r>
      <w:r w:rsidRPr="00186833">
        <w:rPr>
          <w:sz w:val="28"/>
          <w:szCs w:val="28"/>
        </w:rPr>
        <w:t>зык</w:t>
      </w:r>
      <w:r w:rsidRPr="00186833">
        <w:rPr>
          <w:sz w:val="28"/>
          <w:szCs w:val="28"/>
          <w:lang w:val="kk-KZ"/>
        </w:rPr>
        <w:t>, Р</w:t>
      </w:r>
      <w:r w:rsidRPr="00186833">
        <w:rPr>
          <w:sz w:val="28"/>
          <w:szCs w:val="28"/>
        </w:rPr>
        <w:t xml:space="preserve">усская </w:t>
      </w:r>
      <w:r w:rsidR="00E07289" w:rsidRPr="00186833">
        <w:rPr>
          <w:sz w:val="28"/>
          <w:szCs w:val="28"/>
          <w:lang w:val="kk-KZ"/>
        </w:rPr>
        <w:t>л</w:t>
      </w:r>
      <w:r w:rsidRPr="00186833">
        <w:rPr>
          <w:sz w:val="28"/>
          <w:szCs w:val="28"/>
        </w:rPr>
        <w:t>итература</w:t>
      </w:r>
      <w:r w:rsidRPr="00186833">
        <w:rPr>
          <w:sz w:val="28"/>
          <w:szCs w:val="28"/>
          <w:lang w:val="kk-KZ"/>
        </w:rPr>
        <w:t>, Математика,  И</w:t>
      </w:r>
      <w:r w:rsidRPr="00186833">
        <w:rPr>
          <w:sz w:val="28"/>
          <w:szCs w:val="28"/>
        </w:rPr>
        <w:t>стория Казахстана</w:t>
      </w:r>
      <w:r w:rsidRPr="00186833">
        <w:rPr>
          <w:sz w:val="28"/>
          <w:szCs w:val="28"/>
          <w:lang w:val="kk-KZ"/>
        </w:rPr>
        <w:t>, Е</w:t>
      </w:r>
      <w:r w:rsidRPr="00186833">
        <w:rPr>
          <w:sz w:val="28"/>
          <w:szCs w:val="28"/>
        </w:rPr>
        <w:t xml:space="preserve">стествознание, </w:t>
      </w:r>
      <w:r w:rsidRPr="00186833">
        <w:rPr>
          <w:sz w:val="28"/>
          <w:szCs w:val="28"/>
          <w:lang w:val="kk-KZ"/>
        </w:rPr>
        <w:t>Всемирная История, Казахский язык и литература</w:t>
      </w:r>
      <w:r w:rsidR="006B4E92" w:rsidRPr="00186833">
        <w:rPr>
          <w:sz w:val="28"/>
          <w:szCs w:val="28"/>
          <w:lang w:val="kk-KZ"/>
        </w:rPr>
        <w:t>, Английский язык, Информатика</w:t>
      </w:r>
      <w:r w:rsidRPr="00186833">
        <w:rPr>
          <w:sz w:val="28"/>
          <w:szCs w:val="28"/>
          <w:lang w:val="kk-KZ"/>
        </w:rPr>
        <w:t>).</w:t>
      </w:r>
    </w:p>
    <w:p w:rsidR="00745B0C" w:rsidRPr="00186833" w:rsidRDefault="00745B0C" w:rsidP="00745B0C">
      <w:pPr>
        <w:tabs>
          <w:tab w:val="left" w:pos="993"/>
        </w:tabs>
        <w:jc w:val="both"/>
        <w:rPr>
          <w:rFonts w:eastAsia="Arial"/>
          <w:sz w:val="28"/>
          <w:szCs w:val="28"/>
          <w:lang w:val="kk-KZ"/>
        </w:rPr>
      </w:pPr>
      <w:r w:rsidRPr="00186833">
        <w:rPr>
          <w:rFonts w:eastAsia="Arial"/>
          <w:sz w:val="28"/>
          <w:szCs w:val="28"/>
          <w:lang w:val="kk-KZ"/>
        </w:rPr>
        <w:t xml:space="preserve">          7 класс:</w:t>
      </w:r>
    </w:p>
    <w:p w:rsidR="00745B0C" w:rsidRPr="00186833" w:rsidRDefault="00745B0C" w:rsidP="00745B0C">
      <w:pPr>
        <w:widowControl/>
        <w:tabs>
          <w:tab w:val="left" w:pos="709"/>
        </w:tabs>
        <w:suppressAutoHyphens w:val="0"/>
        <w:autoSpaceDN/>
        <w:contextualSpacing/>
        <w:jc w:val="both"/>
        <w:textAlignment w:val="auto"/>
        <w:rPr>
          <w:sz w:val="28"/>
          <w:szCs w:val="28"/>
          <w:lang w:val="kk-KZ"/>
        </w:rPr>
      </w:pPr>
      <w:r w:rsidRPr="00186833">
        <w:rPr>
          <w:rFonts w:eastAsia="Arial"/>
          <w:sz w:val="28"/>
          <w:szCs w:val="28"/>
          <w:lang w:val="kk-KZ"/>
        </w:rPr>
        <w:tab/>
        <w:t xml:space="preserve">с казахским языком обучения </w:t>
      </w:r>
      <w:r w:rsidR="00E07289" w:rsidRPr="00186833">
        <w:rPr>
          <w:rFonts w:eastAsia="Arial"/>
          <w:sz w:val="28"/>
          <w:szCs w:val="28"/>
          <w:lang w:val="kk-KZ"/>
        </w:rPr>
        <w:t>–</w:t>
      </w:r>
      <w:r w:rsidRPr="00186833">
        <w:rPr>
          <w:rFonts w:eastAsia="Arial"/>
          <w:sz w:val="28"/>
          <w:szCs w:val="28"/>
          <w:lang w:val="kk-KZ"/>
        </w:rPr>
        <w:t xml:space="preserve"> 1</w:t>
      </w:r>
      <w:r w:rsidR="006B4E92" w:rsidRPr="00186833">
        <w:rPr>
          <w:rFonts w:eastAsia="Arial"/>
          <w:sz w:val="28"/>
          <w:szCs w:val="28"/>
          <w:lang w:val="kk-KZ"/>
        </w:rPr>
        <w:t>3</w:t>
      </w:r>
      <w:r w:rsidRPr="00186833">
        <w:rPr>
          <w:rFonts w:eastAsia="Arial"/>
          <w:sz w:val="28"/>
          <w:szCs w:val="28"/>
          <w:lang w:val="kk-KZ"/>
        </w:rPr>
        <w:t xml:space="preserve"> предметов (</w:t>
      </w:r>
      <w:r w:rsidRPr="00186833">
        <w:rPr>
          <w:sz w:val="28"/>
          <w:szCs w:val="28"/>
          <w:lang w:val="kk-KZ"/>
        </w:rPr>
        <w:t>Қазақ тілі,   Қазақ әдебиеті, Алгебра, Геометрия, Қазақстан тарихы, География, Дүниежүзі тарихы, Физика, Химия, Биология, Орыс тілі мен әдебиет</w:t>
      </w:r>
      <w:r w:rsidR="006B4E92" w:rsidRPr="00186833">
        <w:rPr>
          <w:sz w:val="28"/>
          <w:szCs w:val="28"/>
          <w:lang w:val="kk-KZ"/>
        </w:rPr>
        <w:t>, Ағылшын тілі, Информатика</w:t>
      </w:r>
      <w:r w:rsidRPr="00186833">
        <w:rPr>
          <w:sz w:val="28"/>
          <w:szCs w:val="28"/>
          <w:lang w:val="kk-KZ"/>
        </w:rPr>
        <w:t>);</w:t>
      </w:r>
    </w:p>
    <w:p w:rsidR="00745B0C" w:rsidRPr="00186833" w:rsidRDefault="00745B0C" w:rsidP="00745B0C">
      <w:pPr>
        <w:widowControl/>
        <w:tabs>
          <w:tab w:val="left" w:pos="709"/>
        </w:tabs>
        <w:suppressAutoHyphens w:val="0"/>
        <w:autoSpaceDN/>
        <w:contextualSpacing/>
        <w:jc w:val="both"/>
        <w:textAlignment w:val="auto"/>
        <w:rPr>
          <w:sz w:val="28"/>
          <w:szCs w:val="28"/>
          <w:lang w:val="kk-KZ"/>
        </w:rPr>
      </w:pPr>
      <w:r w:rsidRPr="00186833">
        <w:rPr>
          <w:sz w:val="28"/>
          <w:szCs w:val="28"/>
          <w:lang w:val="kk-KZ"/>
        </w:rPr>
        <w:tab/>
        <w:t xml:space="preserve">с русским языком обучения </w:t>
      </w:r>
      <w:r w:rsidR="00E07289" w:rsidRPr="00186833">
        <w:rPr>
          <w:rFonts w:eastAsia="Arial"/>
          <w:sz w:val="28"/>
          <w:szCs w:val="28"/>
        </w:rPr>
        <w:t>–</w:t>
      </w:r>
      <w:r w:rsidRPr="00186833">
        <w:rPr>
          <w:rFonts w:eastAsia="Arial"/>
          <w:sz w:val="28"/>
          <w:szCs w:val="28"/>
          <w:lang w:val="kk-KZ"/>
        </w:rPr>
        <w:t>1</w:t>
      </w:r>
      <w:r w:rsidR="006B4E92" w:rsidRPr="00186833">
        <w:rPr>
          <w:rFonts w:eastAsia="Arial"/>
          <w:sz w:val="28"/>
          <w:szCs w:val="28"/>
          <w:lang w:val="kk-KZ"/>
        </w:rPr>
        <w:t>3</w:t>
      </w:r>
      <w:r w:rsidRPr="00186833">
        <w:rPr>
          <w:rFonts w:eastAsia="Arial"/>
          <w:sz w:val="28"/>
          <w:szCs w:val="28"/>
          <w:lang w:val="kk-KZ"/>
        </w:rPr>
        <w:t xml:space="preserve"> предметов</w:t>
      </w:r>
      <w:r w:rsidRPr="00186833">
        <w:rPr>
          <w:sz w:val="28"/>
          <w:szCs w:val="28"/>
          <w:lang w:val="kk-KZ"/>
        </w:rPr>
        <w:t xml:space="preserve"> (Русский язык, Р</w:t>
      </w:r>
      <w:r w:rsidRPr="00186833">
        <w:rPr>
          <w:sz w:val="28"/>
          <w:szCs w:val="28"/>
        </w:rPr>
        <w:t xml:space="preserve">усская </w:t>
      </w:r>
      <w:r w:rsidRPr="00186833">
        <w:rPr>
          <w:sz w:val="28"/>
          <w:szCs w:val="28"/>
          <w:lang w:val="kk-KZ"/>
        </w:rPr>
        <w:t>л</w:t>
      </w:r>
      <w:r w:rsidRPr="00186833">
        <w:rPr>
          <w:sz w:val="28"/>
          <w:szCs w:val="28"/>
        </w:rPr>
        <w:t xml:space="preserve">итература, </w:t>
      </w:r>
      <w:r w:rsidRPr="00186833">
        <w:rPr>
          <w:sz w:val="28"/>
          <w:szCs w:val="28"/>
          <w:lang w:val="kk-KZ"/>
        </w:rPr>
        <w:t>Алгебра, Геометрия, И</w:t>
      </w:r>
      <w:r w:rsidRPr="00186833">
        <w:rPr>
          <w:sz w:val="28"/>
          <w:szCs w:val="28"/>
        </w:rPr>
        <w:t>стория Казахстана</w:t>
      </w:r>
      <w:r w:rsidRPr="00186833">
        <w:rPr>
          <w:sz w:val="28"/>
          <w:szCs w:val="28"/>
          <w:lang w:val="kk-KZ"/>
        </w:rPr>
        <w:t>, География, Всемирная история, Физика, Химия, Биология, Казахский язык и литература</w:t>
      </w:r>
      <w:r w:rsidR="006B4E92" w:rsidRPr="00186833">
        <w:rPr>
          <w:sz w:val="28"/>
          <w:szCs w:val="28"/>
          <w:lang w:val="kk-KZ"/>
        </w:rPr>
        <w:t>, Английский язык, Информатика</w:t>
      </w:r>
      <w:r w:rsidRPr="00186833">
        <w:rPr>
          <w:sz w:val="28"/>
          <w:szCs w:val="28"/>
          <w:lang w:val="kk-KZ"/>
        </w:rPr>
        <w:t>).</w:t>
      </w:r>
    </w:p>
    <w:p w:rsidR="00745B0C" w:rsidRPr="00186833" w:rsidRDefault="00745B0C" w:rsidP="00745B0C">
      <w:pPr>
        <w:pStyle w:val="ad"/>
        <w:tabs>
          <w:tab w:val="left" w:pos="993"/>
        </w:tabs>
        <w:overflowPunct/>
        <w:autoSpaceDN/>
        <w:spacing w:after="0" w:line="240" w:lineRule="auto"/>
        <w:ind w:left="0"/>
        <w:jc w:val="both"/>
        <w:rPr>
          <w:rFonts w:ascii="Times New Roman" w:hAnsi="Times New Roman"/>
          <w:sz w:val="28"/>
          <w:szCs w:val="28"/>
          <w:lang w:val="kk-KZ"/>
        </w:rPr>
      </w:pPr>
      <w:r w:rsidRPr="00186833">
        <w:rPr>
          <w:rFonts w:ascii="Times New Roman" w:eastAsia="Arial" w:hAnsi="Times New Roman"/>
          <w:sz w:val="28"/>
          <w:szCs w:val="28"/>
          <w:lang w:val="kk-KZ"/>
        </w:rPr>
        <w:t xml:space="preserve">          8 класс:</w:t>
      </w:r>
    </w:p>
    <w:p w:rsidR="00745B0C" w:rsidRPr="00186833" w:rsidRDefault="00745B0C" w:rsidP="00745B0C">
      <w:pPr>
        <w:pStyle w:val="ad"/>
        <w:widowControl/>
        <w:suppressAutoHyphens w:val="0"/>
        <w:overflowPunct/>
        <w:autoSpaceDN/>
        <w:spacing w:after="0" w:line="240" w:lineRule="auto"/>
        <w:ind w:left="0"/>
        <w:contextualSpacing/>
        <w:jc w:val="both"/>
        <w:textAlignment w:val="auto"/>
        <w:rPr>
          <w:rFonts w:ascii="Times New Roman" w:hAnsi="Times New Roman"/>
          <w:sz w:val="28"/>
          <w:szCs w:val="28"/>
          <w:lang w:val="kk-KZ"/>
        </w:rPr>
      </w:pPr>
      <w:r w:rsidRPr="00186833">
        <w:rPr>
          <w:rFonts w:ascii="Times New Roman" w:eastAsia="Arial" w:hAnsi="Times New Roman"/>
          <w:sz w:val="28"/>
          <w:szCs w:val="28"/>
          <w:lang w:val="kk-KZ"/>
        </w:rPr>
        <w:tab/>
        <w:t>с казахским языком обучения</w:t>
      </w:r>
      <w:r w:rsidR="00E07289" w:rsidRPr="00186833">
        <w:rPr>
          <w:rFonts w:eastAsia="Arial"/>
          <w:sz w:val="28"/>
          <w:szCs w:val="28"/>
          <w:lang w:val="kk-KZ"/>
        </w:rPr>
        <w:t xml:space="preserve">– </w:t>
      </w:r>
      <w:r w:rsidRPr="00186833">
        <w:rPr>
          <w:rFonts w:ascii="Times New Roman" w:eastAsia="Arial" w:hAnsi="Times New Roman"/>
          <w:sz w:val="28"/>
          <w:szCs w:val="28"/>
          <w:lang w:val="kk-KZ"/>
        </w:rPr>
        <w:t>1</w:t>
      </w:r>
      <w:r w:rsidR="006B4E92" w:rsidRPr="00186833">
        <w:rPr>
          <w:rFonts w:ascii="Times New Roman" w:eastAsia="Arial" w:hAnsi="Times New Roman"/>
          <w:sz w:val="28"/>
          <w:szCs w:val="28"/>
          <w:lang w:val="kk-KZ"/>
        </w:rPr>
        <w:t>3</w:t>
      </w:r>
      <w:r w:rsidRPr="00186833">
        <w:rPr>
          <w:rFonts w:ascii="Times New Roman" w:eastAsia="Arial" w:hAnsi="Times New Roman"/>
          <w:sz w:val="28"/>
          <w:szCs w:val="28"/>
          <w:lang w:val="kk-KZ"/>
        </w:rPr>
        <w:t xml:space="preserve"> предметов (</w:t>
      </w:r>
      <w:r w:rsidRPr="00186833">
        <w:rPr>
          <w:rFonts w:ascii="Times New Roman" w:hAnsi="Times New Roman"/>
          <w:sz w:val="28"/>
          <w:szCs w:val="28"/>
          <w:lang w:val="kk-KZ"/>
        </w:rPr>
        <w:t>Қазақ тілі, Қазақ әдебиеті, Алгебра, Геометрия, Қазақстан тарихы, География, Дүниежүзі тарихы, Физика, Химия, Биология, Орыс тілі мен әдебиет</w:t>
      </w:r>
      <w:r w:rsidR="006B4E92" w:rsidRPr="00186833">
        <w:rPr>
          <w:rFonts w:ascii="Times New Roman" w:hAnsi="Times New Roman"/>
          <w:sz w:val="28"/>
          <w:szCs w:val="28"/>
          <w:lang w:val="kk-KZ"/>
        </w:rPr>
        <w:t>,Ағылшын тілі, Информатика</w:t>
      </w:r>
      <w:r w:rsidRPr="00186833">
        <w:rPr>
          <w:rFonts w:ascii="Times New Roman" w:hAnsi="Times New Roman"/>
          <w:sz w:val="28"/>
          <w:szCs w:val="28"/>
          <w:lang w:val="kk-KZ"/>
        </w:rPr>
        <w:t>);</w:t>
      </w:r>
    </w:p>
    <w:p w:rsidR="00745B0C" w:rsidRPr="00186833" w:rsidRDefault="00745B0C" w:rsidP="00745B0C">
      <w:pPr>
        <w:widowControl/>
        <w:tabs>
          <w:tab w:val="left" w:pos="709"/>
        </w:tabs>
        <w:suppressAutoHyphens w:val="0"/>
        <w:autoSpaceDN/>
        <w:contextualSpacing/>
        <w:jc w:val="both"/>
        <w:textAlignment w:val="auto"/>
        <w:rPr>
          <w:sz w:val="28"/>
          <w:szCs w:val="28"/>
          <w:lang w:val="kk-KZ"/>
        </w:rPr>
      </w:pPr>
      <w:r w:rsidRPr="00186833">
        <w:rPr>
          <w:sz w:val="28"/>
          <w:szCs w:val="28"/>
          <w:lang w:val="kk-KZ"/>
        </w:rPr>
        <w:tab/>
        <w:t xml:space="preserve">с русским языком обучения </w:t>
      </w:r>
      <w:r w:rsidR="00E07289" w:rsidRPr="00186833">
        <w:rPr>
          <w:rFonts w:eastAsia="Arial"/>
          <w:sz w:val="28"/>
          <w:szCs w:val="28"/>
        </w:rPr>
        <w:t>–</w:t>
      </w:r>
      <w:r w:rsidRPr="00186833">
        <w:rPr>
          <w:rFonts w:eastAsia="Arial"/>
          <w:sz w:val="28"/>
          <w:szCs w:val="28"/>
          <w:lang w:val="kk-KZ"/>
        </w:rPr>
        <w:t>1</w:t>
      </w:r>
      <w:r w:rsidR="006B4E92" w:rsidRPr="00186833">
        <w:rPr>
          <w:rFonts w:eastAsia="Arial"/>
          <w:sz w:val="28"/>
          <w:szCs w:val="28"/>
          <w:lang w:val="kk-KZ"/>
        </w:rPr>
        <w:t>3</w:t>
      </w:r>
      <w:r w:rsidRPr="00186833">
        <w:rPr>
          <w:rFonts w:eastAsia="Arial"/>
          <w:sz w:val="28"/>
          <w:szCs w:val="28"/>
          <w:lang w:val="kk-KZ"/>
        </w:rPr>
        <w:t xml:space="preserve"> предметов (</w:t>
      </w:r>
      <w:r w:rsidRPr="00186833">
        <w:rPr>
          <w:sz w:val="28"/>
          <w:szCs w:val="28"/>
          <w:lang w:val="kk-KZ"/>
        </w:rPr>
        <w:t>Русский язык, Р</w:t>
      </w:r>
      <w:r w:rsidRPr="00186833">
        <w:rPr>
          <w:sz w:val="28"/>
          <w:szCs w:val="28"/>
        </w:rPr>
        <w:t xml:space="preserve">усская </w:t>
      </w:r>
      <w:r w:rsidRPr="00186833">
        <w:rPr>
          <w:sz w:val="28"/>
          <w:szCs w:val="28"/>
          <w:lang w:val="kk-KZ"/>
        </w:rPr>
        <w:t>л</w:t>
      </w:r>
      <w:r w:rsidRPr="00186833">
        <w:rPr>
          <w:sz w:val="28"/>
          <w:szCs w:val="28"/>
        </w:rPr>
        <w:t xml:space="preserve">итература, </w:t>
      </w:r>
      <w:r w:rsidRPr="00186833">
        <w:rPr>
          <w:sz w:val="28"/>
          <w:szCs w:val="28"/>
          <w:lang w:val="kk-KZ"/>
        </w:rPr>
        <w:t>Алгебра, Геометрия, И</w:t>
      </w:r>
      <w:r w:rsidRPr="00186833">
        <w:rPr>
          <w:sz w:val="28"/>
          <w:szCs w:val="28"/>
        </w:rPr>
        <w:t>стория Казахстана</w:t>
      </w:r>
      <w:r w:rsidRPr="00186833">
        <w:rPr>
          <w:sz w:val="28"/>
          <w:szCs w:val="28"/>
          <w:lang w:val="kk-KZ"/>
        </w:rPr>
        <w:t>, География, Всемирная история, Физика, Химия, Биология, Казахский язык и литература</w:t>
      </w:r>
      <w:r w:rsidR="006B4E92" w:rsidRPr="00186833">
        <w:rPr>
          <w:sz w:val="28"/>
          <w:szCs w:val="28"/>
          <w:lang w:val="kk-KZ"/>
        </w:rPr>
        <w:t>, Английский язык, Информатика</w:t>
      </w:r>
      <w:r w:rsidRPr="00186833">
        <w:rPr>
          <w:sz w:val="28"/>
          <w:szCs w:val="28"/>
          <w:lang w:val="kk-KZ"/>
        </w:rPr>
        <w:t xml:space="preserve">). </w:t>
      </w:r>
    </w:p>
    <w:p w:rsidR="00745B0C" w:rsidRPr="00186833" w:rsidRDefault="00745B0C" w:rsidP="00745B0C">
      <w:pPr>
        <w:jc w:val="both"/>
        <w:rPr>
          <w:rFonts w:eastAsia="Arial"/>
          <w:sz w:val="28"/>
          <w:szCs w:val="28"/>
          <w:lang w:val="kk-KZ"/>
        </w:rPr>
      </w:pPr>
      <w:r w:rsidRPr="00186833">
        <w:rPr>
          <w:rFonts w:eastAsia="Arial"/>
          <w:sz w:val="28"/>
          <w:szCs w:val="28"/>
          <w:lang w:val="kk-KZ"/>
        </w:rPr>
        <w:tab/>
        <w:t>9 класс:</w:t>
      </w:r>
    </w:p>
    <w:p w:rsidR="00745B0C" w:rsidRPr="00186833" w:rsidRDefault="00745B0C" w:rsidP="00745B0C">
      <w:pPr>
        <w:jc w:val="both"/>
        <w:rPr>
          <w:sz w:val="28"/>
          <w:szCs w:val="28"/>
          <w:lang w:val="kk-KZ"/>
        </w:rPr>
      </w:pPr>
      <w:r w:rsidRPr="00186833">
        <w:rPr>
          <w:rFonts w:eastAsia="Arial"/>
          <w:sz w:val="28"/>
          <w:szCs w:val="28"/>
          <w:lang w:val="kk-KZ"/>
        </w:rPr>
        <w:tab/>
        <w:t xml:space="preserve">с казахским языком обучения </w:t>
      </w:r>
      <w:r w:rsidR="00E07289" w:rsidRPr="00186833">
        <w:rPr>
          <w:rFonts w:eastAsia="Arial"/>
          <w:sz w:val="28"/>
          <w:szCs w:val="28"/>
          <w:lang w:val="kk-KZ"/>
        </w:rPr>
        <w:t xml:space="preserve"> – </w:t>
      </w:r>
      <w:r w:rsidRPr="00186833">
        <w:rPr>
          <w:rFonts w:eastAsia="Arial"/>
          <w:sz w:val="28"/>
          <w:szCs w:val="28"/>
          <w:lang w:val="kk-KZ"/>
        </w:rPr>
        <w:t xml:space="preserve"> 1</w:t>
      </w:r>
      <w:r w:rsidR="006B4E92" w:rsidRPr="00186833">
        <w:rPr>
          <w:rFonts w:eastAsia="Arial"/>
          <w:sz w:val="28"/>
          <w:szCs w:val="28"/>
          <w:lang w:val="kk-KZ"/>
        </w:rPr>
        <w:t>3</w:t>
      </w:r>
      <w:r w:rsidRPr="00186833">
        <w:rPr>
          <w:rFonts w:eastAsia="Arial"/>
          <w:sz w:val="28"/>
          <w:szCs w:val="28"/>
          <w:lang w:val="kk-KZ"/>
        </w:rPr>
        <w:t xml:space="preserve"> предметов (</w:t>
      </w:r>
      <w:r w:rsidRPr="00186833">
        <w:rPr>
          <w:sz w:val="28"/>
          <w:szCs w:val="28"/>
          <w:lang w:val="kk-KZ"/>
        </w:rPr>
        <w:t>Қазақ тілі, Қазақ әдебиеті, Алгебра, Геометрия, Қазақстан тарихы, География, Дүниежүзі тарихы, Физика, Химия, Биология, Орыс тілі мен әдебиет</w:t>
      </w:r>
      <w:r w:rsidR="006B4E92" w:rsidRPr="00186833">
        <w:rPr>
          <w:sz w:val="28"/>
          <w:szCs w:val="28"/>
          <w:lang w:val="kk-KZ"/>
        </w:rPr>
        <w:t>, Ағылшын тілі, Информатика</w:t>
      </w:r>
      <w:r w:rsidRPr="00186833">
        <w:rPr>
          <w:sz w:val="28"/>
          <w:szCs w:val="28"/>
          <w:lang w:val="kk-KZ"/>
        </w:rPr>
        <w:t xml:space="preserve">); </w:t>
      </w:r>
    </w:p>
    <w:p w:rsidR="00745B0C" w:rsidRPr="00186833" w:rsidRDefault="00745B0C" w:rsidP="00745B0C">
      <w:pPr>
        <w:jc w:val="both"/>
        <w:rPr>
          <w:sz w:val="28"/>
          <w:szCs w:val="28"/>
          <w:lang w:val="kk-KZ"/>
        </w:rPr>
      </w:pPr>
      <w:r w:rsidRPr="00186833">
        <w:rPr>
          <w:sz w:val="28"/>
          <w:szCs w:val="28"/>
          <w:lang w:val="kk-KZ"/>
        </w:rPr>
        <w:tab/>
        <w:t xml:space="preserve">с русским языком обучения </w:t>
      </w:r>
      <w:r w:rsidR="00E07289" w:rsidRPr="00186833">
        <w:rPr>
          <w:rFonts w:eastAsia="Arial"/>
          <w:sz w:val="28"/>
          <w:szCs w:val="28"/>
        </w:rPr>
        <w:t>–</w:t>
      </w:r>
      <w:r w:rsidRPr="00186833">
        <w:rPr>
          <w:rFonts w:eastAsia="Arial"/>
          <w:sz w:val="28"/>
          <w:szCs w:val="28"/>
          <w:lang w:val="kk-KZ"/>
        </w:rPr>
        <w:t>1</w:t>
      </w:r>
      <w:r w:rsidR="006B4E92" w:rsidRPr="00186833">
        <w:rPr>
          <w:rFonts w:eastAsia="Arial"/>
          <w:sz w:val="28"/>
          <w:szCs w:val="28"/>
          <w:lang w:val="kk-KZ"/>
        </w:rPr>
        <w:t>3</w:t>
      </w:r>
      <w:r w:rsidRPr="00186833">
        <w:rPr>
          <w:rFonts w:eastAsia="Arial"/>
          <w:sz w:val="28"/>
          <w:szCs w:val="28"/>
          <w:lang w:val="kk-KZ"/>
        </w:rPr>
        <w:t xml:space="preserve"> предметов (</w:t>
      </w:r>
      <w:r w:rsidRPr="00186833">
        <w:rPr>
          <w:sz w:val="28"/>
          <w:szCs w:val="28"/>
          <w:lang w:val="kk-KZ"/>
        </w:rPr>
        <w:t>Русский язык, Р</w:t>
      </w:r>
      <w:r w:rsidRPr="00186833">
        <w:rPr>
          <w:sz w:val="28"/>
          <w:szCs w:val="28"/>
        </w:rPr>
        <w:t xml:space="preserve">усская </w:t>
      </w:r>
      <w:r w:rsidRPr="00186833">
        <w:rPr>
          <w:sz w:val="28"/>
          <w:szCs w:val="28"/>
          <w:lang w:val="kk-KZ"/>
        </w:rPr>
        <w:t>л</w:t>
      </w:r>
      <w:r w:rsidRPr="00186833">
        <w:rPr>
          <w:sz w:val="28"/>
          <w:szCs w:val="28"/>
        </w:rPr>
        <w:t xml:space="preserve">итература, </w:t>
      </w:r>
      <w:r w:rsidRPr="00186833">
        <w:rPr>
          <w:sz w:val="28"/>
          <w:szCs w:val="28"/>
          <w:lang w:val="kk-KZ"/>
        </w:rPr>
        <w:t>Алгебра, Геометрия, И</w:t>
      </w:r>
      <w:r w:rsidRPr="00186833">
        <w:rPr>
          <w:sz w:val="28"/>
          <w:szCs w:val="28"/>
        </w:rPr>
        <w:t>стория Казахстана</w:t>
      </w:r>
      <w:r w:rsidRPr="00186833">
        <w:rPr>
          <w:sz w:val="28"/>
          <w:szCs w:val="28"/>
          <w:lang w:val="kk-KZ"/>
        </w:rPr>
        <w:t>, География, Всемирная история, Физика, Химия, Биология, Казахский язык и литература</w:t>
      </w:r>
      <w:r w:rsidR="006B4E92" w:rsidRPr="00186833">
        <w:rPr>
          <w:sz w:val="28"/>
          <w:szCs w:val="28"/>
          <w:lang w:val="kk-KZ"/>
        </w:rPr>
        <w:t>, Английский язык, Информатика</w:t>
      </w:r>
      <w:r w:rsidRPr="00186833">
        <w:rPr>
          <w:sz w:val="28"/>
          <w:szCs w:val="28"/>
          <w:lang w:val="kk-KZ"/>
        </w:rPr>
        <w:t xml:space="preserve">). </w:t>
      </w:r>
    </w:p>
    <w:p w:rsidR="00745B0C" w:rsidRPr="00186833" w:rsidRDefault="00745B0C" w:rsidP="00745B0C">
      <w:pPr>
        <w:jc w:val="both"/>
        <w:rPr>
          <w:rFonts w:eastAsia="Arial"/>
          <w:sz w:val="28"/>
          <w:szCs w:val="28"/>
          <w:lang w:val="kk-KZ"/>
        </w:rPr>
      </w:pPr>
      <w:r w:rsidRPr="00186833">
        <w:rPr>
          <w:rFonts w:eastAsia="Arial"/>
          <w:sz w:val="28"/>
          <w:szCs w:val="28"/>
          <w:lang w:val="kk-KZ"/>
        </w:rPr>
        <w:tab/>
        <w:t xml:space="preserve">10 класс: </w:t>
      </w:r>
    </w:p>
    <w:p w:rsidR="00745B0C" w:rsidRPr="00186833" w:rsidRDefault="00745B0C" w:rsidP="00745B0C">
      <w:pPr>
        <w:jc w:val="both"/>
        <w:rPr>
          <w:sz w:val="28"/>
          <w:szCs w:val="28"/>
          <w:lang w:val="kk-KZ"/>
        </w:rPr>
      </w:pPr>
      <w:r w:rsidRPr="00186833">
        <w:rPr>
          <w:rFonts w:eastAsia="Arial"/>
          <w:sz w:val="28"/>
          <w:szCs w:val="28"/>
          <w:lang w:val="kk-KZ"/>
        </w:rPr>
        <w:tab/>
        <w:t>с казахским языком обучения</w:t>
      </w:r>
      <w:r w:rsidR="00E07289" w:rsidRPr="00186833">
        <w:rPr>
          <w:rFonts w:eastAsia="Arial"/>
          <w:sz w:val="28"/>
          <w:szCs w:val="28"/>
          <w:lang w:val="kk-KZ"/>
        </w:rPr>
        <w:t xml:space="preserve"> – </w:t>
      </w:r>
      <w:r w:rsidRPr="00186833">
        <w:rPr>
          <w:rFonts w:eastAsia="Arial"/>
          <w:sz w:val="28"/>
          <w:szCs w:val="28"/>
          <w:lang w:val="kk-KZ"/>
        </w:rPr>
        <w:t>1</w:t>
      </w:r>
      <w:r w:rsidR="006B4E92" w:rsidRPr="00186833">
        <w:rPr>
          <w:rFonts w:eastAsia="Arial"/>
          <w:sz w:val="28"/>
          <w:szCs w:val="28"/>
          <w:lang w:val="kk-KZ"/>
        </w:rPr>
        <w:t>3</w:t>
      </w:r>
      <w:r w:rsidRPr="00186833">
        <w:rPr>
          <w:rFonts w:eastAsia="Arial"/>
          <w:sz w:val="28"/>
          <w:szCs w:val="28"/>
          <w:lang w:val="kk-KZ"/>
        </w:rPr>
        <w:t xml:space="preserve"> предметов (</w:t>
      </w:r>
      <w:r w:rsidRPr="00186833">
        <w:rPr>
          <w:sz w:val="28"/>
          <w:szCs w:val="28"/>
          <w:lang w:val="kk-KZ"/>
        </w:rPr>
        <w:t>Қазақ тілі,  Қазақ әдебиеті, Алгебра және анализ бастамалары, Геометрия, Қазақстан тарихы, География, Дүниежүзі тарихы, Физика, Химия, Биология, Орыс тілі мен әдебиет</w:t>
      </w:r>
      <w:r w:rsidR="006B4E92" w:rsidRPr="00186833">
        <w:rPr>
          <w:sz w:val="28"/>
          <w:szCs w:val="28"/>
          <w:lang w:val="kk-KZ"/>
        </w:rPr>
        <w:t>, Ағылшын тілі, Информатика</w:t>
      </w:r>
      <w:r w:rsidRPr="00186833">
        <w:rPr>
          <w:sz w:val="28"/>
          <w:szCs w:val="28"/>
          <w:lang w:val="kk-KZ"/>
        </w:rPr>
        <w:t xml:space="preserve">); </w:t>
      </w:r>
    </w:p>
    <w:p w:rsidR="00745B0C" w:rsidRPr="00186833" w:rsidRDefault="00745B0C" w:rsidP="00745B0C">
      <w:pPr>
        <w:jc w:val="both"/>
        <w:rPr>
          <w:sz w:val="28"/>
          <w:szCs w:val="28"/>
          <w:lang w:val="kk-KZ"/>
        </w:rPr>
      </w:pPr>
      <w:r w:rsidRPr="00186833">
        <w:rPr>
          <w:sz w:val="28"/>
          <w:szCs w:val="28"/>
          <w:lang w:val="kk-KZ"/>
        </w:rPr>
        <w:tab/>
        <w:t xml:space="preserve">с русским языком обучения </w:t>
      </w:r>
      <w:r w:rsidR="00E07289" w:rsidRPr="00186833">
        <w:rPr>
          <w:rFonts w:eastAsia="Arial"/>
          <w:sz w:val="28"/>
          <w:szCs w:val="28"/>
        </w:rPr>
        <w:t>–</w:t>
      </w:r>
      <w:r w:rsidRPr="00186833">
        <w:rPr>
          <w:rFonts w:eastAsia="Arial"/>
          <w:sz w:val="28"/>
          <w:szCs w:val="28"/>
          <w:lang w:val="kk-KZ"/>
        </w:rPr>
        <w:t>1</w:t>
      </w:r>
      <w:r w:rsidR="006B4E92" w:rsidRPr="00186833">
        <w:rPr>
          <w:rFonts w:eastAsia="Arial"/>
          <w:sz w:val="28"/>
          <w:szCs w:val="28"/>
          <w:lang w:val="kk-KZ"/>
        </w:rPr>
        <w:t>3</w:t>
      </w:r>
      <w:r w:rsidRPr="00186833">
        <w:rPr>
          <w:rFonts w:eastAsia="Arial"/>
          <w:sz w:val="28"/>
          <w:szCs w:val="28"/>
          <w:lang w:val="kk-KZ"/>
        </w:rPr>
        <w:t xml:space="preserve"> предметов</w:t>
      </w:r>
      <w:r w:rsidRPr="00186833">
        <w:rPr>
          <w:sz w:val="28"/>
          <w:szCs w:val="28"/>
          <w:lang w:val="kk-KZ"/>
        </w:rPr>
        <w:t xml:space="preserve"> (Русский язык, Р</w:t>
      </w:r>
      <w:r w:rsidRPr="00186833">
        <w:rPr>
          <w:sz w:val="28"/>
          <w:szCs w:val="28"/>
        </w:rPr>
        <w:t xml:space="preserve">усская </w:t>
      </w:r>
      <w:r w:rsidRPr="00186833">
        <w:rPr>
          <w:sz w:val="28"/>
          <w:szCs w:val="28"/>
          <w:lang w:val="kk-KZ"/>
        </w:rPr>
        <w:t>л</w:t>
      </w:r>
      <w:r w:rsidRPr="00186833">
        <w:rPr>
          <w:sz w:val="28"/>
          <w:szCs w:val="28"/>
        </w:rPr>
        <w:t xml:space="preserve">итература, </w:t>
      </w:r>
      <w:r w:rsidRPr="00186833">
        <w:rPr>
          <w:sz w:val="28"/>
          <w:szCs w:val="28"/>
          <w:lang w:val="kk-KZ"/>
        </w:rPr>
        <w:t>Алгебра и начала анализа, Геометрия, И</w:t>
      </w:r>
      <w:r w:rsidRPr="00186833">
        <w:rPr>
          <w:sz w:val="28"/>
          <w:szCs w:val="28"/>
        </w:rPr>
        <w:t>стория Казахстана</w:t>
      </w:r>
      <w:r w:rsidRPr="00186833">
        <w:rPr>
          <w:sz w:val="28"/>
          <w:szCs w:val="28"/>
          <w:lang w:val="kk-KZ"/>
        </w:rPr>
        <w:t>, География, Всемирная история, Физика, Химия, Биология, Казахский язык и литература</w:t>
      </w:r>
      <w:r w:rsidR="006B4E92" w:rsidRPr="00186833">
        <w:rPr>
          <w:sz w:val="28"/>
          <w:szCs w:val="28"/>
          <w:lang w:val="kk-KZ"/>
        </w:rPr>
        <w:t>, Английский язык, Информатика</w:t>
      </w:r>
      <w:r w:rsidRPr="00186833">
        <w:rPr>
          <w:sz w:val="28"/>
          <w:szCs w:val="28"/>
          <w:lang w:val="kk-KZ"/>
        </w:rPr>
        <w:t xml:space="preserve">). </w:t>
      </w:r>
    </w:p>
    <w:p w:rsidR="00745B0C" w:rsidRPr="00186833" w:rsidRDefault="00745B0C" w:rsidP="00745B0C">
      <w:pPr>
        <w:jc w:val="both"/>
        <w:rPr>
          <w:rFonts w:eastAsia="Arial"/>
          <w:sz w:val="28"/>
          <w:szCs w:val="28"/>
          <w:lang w:val="kk-KZ"/>
        </w:rPr>
      </w:pPr>
      <w:r w:rsidRPr="00186833">
        <w:rPr>
          <w:rFonts w:eastAsia="Arial"/>
          <w:sz w:val="28"/>
          <w:szCs w:val="28"/>
          <w:lang w:val="kk-KZ"/>
        </w:rPr>
        <w:tab/>
        <w:t>11 класс:</w:t>
      </w:r>
    </w:p>
    <w:p w:rsidR="00745B0C" w:rsidRPr="00186833" w:rsidRDefault="00745B0C" w:rsidP="00745B0C">
      <w:pPr>
        <w:widowControl/>
        <w:tabs>
          <w:tab w:val="left" w:pos="709"/>
        </w:tabs>
        <w:suppressAutoHyphens w:val="0"/>
        <w:autoSpaceDE w:val="0"/>
        <w:adjustRightInd w:val="0"/>
        <w:contextualSpacing/>
        <w:jc w:val="both"/>
        <w:textAlignment w:val="auto"/>
        <w:rPr>
          <w:sz w:val="28"/>
          <w:szCs w:val="28"/>
          <w:lang w:val="kk-KZ"/>
        </w:rPr>
      </w:pPr>
      <w:r w:rsidRPr="00186833">
        <w:rPr>
          <w:rFonts w:eastAsia="Arial"/>
          <w:sz w:val="28"/>
          <w:szCs w:val="28"/>
          <w:lang w:val="kk-KZ"/>
        </w:rPr>
        <w:tab/>
        <w:t xml:space="preserve">с казахским языком обучения </w:t>
      </w:r>
      <w:r w:rsidR="0016106D" w:rsidRPr="00186833">
        <w:rPr>
          <w:rFonts w:eastAsia="Arial"/>
          <w:sz w:val="28"/>
          <w:szCs w:val="28"/>
          <w:lang w:val="kk-KZ"/>
        </w:rPr>
        <w:t xml:space="preserve">– </w:t>
      </w:r>
      <w:r w:rsidRPr="00186833">
        <w:rPr>
          <w:rFonts w:eastAsia="Arial"/>
          <w:sz w:val="28"/>
          <w:szCs w:val="28"/>
          <w:lang w:val="kk-KZ"/>
        </w:rPr>
        <w:t>1</w:t>
      </w:r>
      <w:r w:rsidR="006B4E92" w:rsidRPr="00186833">
        <w:rPr>
          <w:rFonts w:eastAsia="Arial"/>
          <w:sz w:val="28"/>
          <w:szCs w:val="28"/>
          <w:lang w:val="kk-KZ"/>
        </w:rPr>
        <w:t>3</w:t>
      </w:r>
      <w:r w:rsidRPr="00186833">
        <w:rPr>
          <w:rFonts w:eastAsia="Arial"/>
          <w:sz w:val="28"/>
          <w:szCs w:val="28"/>
          <w:lang w:val="kk-KZ"/>
        </w:rPr>
        <w:t xml:space="preserve"> предметов (</w:t>
      </w:r>
      <w:r w:rsidRPr="00186833">
        <w:rPr>
          <w:sz w:val="28"/>
          <w:szCs w:val="28"/>
          <w:lang w:val="kk-KZ"/>
        </w:rPr>
        <w:t>Қазақ тілі, Қазақ әдебиеті, Алгебра және анализ бастамалары, Геометрия, Қазақстан тарихы, География, Дүниежүзі тарихы, Физика, Химия, Биология, Орыс тілі мен әдебиет</w:t>
      </w:r>
      <w:r w:rsidR="006B4E92" w:rsidRPr="00186833">
        <w:rPr>
          <w:sz w:val="28"/>
          <w:szCs w:val="28"/>
          <w:lang w:val="kk-KZ"/>
        </w:rPr>
        <w:t>, Ағылшын тілі, Информатика</w:t>
      </w:r>
      <w:r w:rsidRPr="00186833">
        <w:rPr>
          <w:sz w:val="28"/>
          <w:szCs w:val="28"/>
          <w:lang w:val="kk-KZ"/>
        </w:rPr>
        <w:t xml:space="preserve"> ); </w:t>
      </w:r>
    </w:p>
    <w:p w:rsidR="00745B0C" w:rsidRPr="00186833" w:rsidRDefault="00745B0C" w:rsidP="00745B0C">
      <w:pPr>
        <w:widowControl/>
        <w:tabs>
          <w:tab w:val="left" w:pos="709"/>
        </w:tabs>
        <w:suppressAutoHyphens w:val="0"/>
        <w:autoSpaceDE w:val="0"/>
        <w:adjustRightInd w:val="0"/>
        <w:contextualSpacing/>
        <w:jc w:val="both"/>
        <w:textAlignment w:val="auto"/>
        <w:rPr>
          <w:sz w:val="28"/>
          <w:szCs w:val="28"/>
          <w:lang w:val="kk-KZ"/>
        </w:rPr>
      </w:pPr>
      <w:r w:rsidRPr="00186833">
        <w:rPr>
          <w:sz w:val="28"/>
          <w:szCs w:val="28"/>
          <w:lang w:val="kk-KZ"/>
        </w:rPr>
        <w:tab/>
        <w:t>с русским языком обучения</w:t>
      </w:r>
      <w:r w:rsidR="0016106D" w:rsidRPr="00186833">
        <w:rPr>
          <w:rFonts w:eastAsia="Arial"/>
          <w:sz w:val="28"/>
          <w:szCs w:val="28"/>
        </w:rPr>
        <w:t>–</w:t>
      </w:r>
      <w:r w:rsidRPr="00186833">
        <w:rPr>
          <w:rFonts w:eastAsia="Arial"/>
          <w:sz w:val="28"/>
          <w:szCs w:val="28"/>
          <w:lang w:val="kk-KZ"/>
        </w:rPr>
        <w:t>1</w:t>
      </w:r>
      <w:r w:rsidR="006B4E92" w:rsidRPr="00186833">
        <w:rPr>
          <w:rFonts w:eastAsia="Arial"/>
          <w:sz w:val="28"/>
          <w:szCs w:val="28"/>
          <w:lang w:val="kk-KZ"/>
        </w:rPr>
        <w:t>3</w:t>
      </w:r>
      <w:r w:rsidRPr="00186833">
        <w:rPr>
          <w:rFonts w:eastAsia="Arial"/>
          <w:sz w:val="28"/>
          <w:szCs w:val="28"/>
          <w:lang w:val="kk-KZ"/>
        </w:rPr>
        <w:t xml:space="preserve"> предметов (</w:t>
      </w:r>
      <w:r w:rsidRPr="00186833">
        <w:rPr>
          <w:sz w:val="28"/>
          <w:szCs w:val="28"/>
          <w:lang w:val="kk-KZ"/>
        </w:rPr>
        <w:t>Русский язык, Р</w:t>
      </w:r>
      <w:r w:rsidRPr="00186833">
        <w:rPr>
          <w:sz w:val="28"/>
          <w:szCs w:val="28"/>
        </w:rPr>
        <w:t xml:space="preserve">усская </w:t>
      </w:r>
      <w:r w:rsidRPr="00186833">
        <w:rPr>
          <w:sz w:val="28"/>
          <w:szCs w:val="28"/>
          <w:lang w:val="kk-KZ"/>
        </w:rPr>
        <w:t>л</w:t>
      </w:r>
      <w:r w:rsidRPr="00186833">
        <w:rPr>
          <w:sz w:val="28"/>
          <w:szCs w:val="28"/>
        </w:rPr>
        <w:t xml:space="preserve">итература, </w:t>
      </w:r>
      <w:r w:rsidRPr="00186833">
        <w:rPr>
          <w:sz w:val="28"/>
          <w:szCs w:val="28"/>
          <w:lang w:val="kk-KZ"/>
        </w:rPr>
        <w:t>Алгебра и начала анализа, Геометрия, И</w:t>
      </w:r>
      <w:r w:rsidRPr="00186833">
        <w:rPr>
          <w:sz w:val="28"/>
          <w:szCs w:val="28"/>
        </w:rPr>
        <w:t>стория Казахстана</w:t>
      </w:r>
      <w:r w:rsidRPr="00186833">
        <w:rPr>
          <w:sz w:val="28"/>
          <w:szCs w:val="28"/>
          <w:lang w:val="kk-KZ"/>
        </w:rPr>
        <w:t>, География, Всемирная история, Физика, Химия, Биология, Казахский язык и литература</w:t>
      </w:r>
      <w:r w:rsidR="006B4E92" w:rsidRPr="00186833">
        <w:rPr>
          <w:sz w:val="28"/>
          <w:szCs w:val="28"/>
          <w:lang w:val="kk-KZ"/>
        </w:rPr>
        <w:t>, Английский язык, Информатика</w:t>
      </w:r>
      <w:r w:rsidRPr="00186833">
        <w:rPr>
          <w:sz w:val="28"/>
          <w:szCs w:val="28"/>
          <w:lang w:val="kk-KZ"/>
        </w:rPr>
        <w:t>).</w:t>
      </w:r>
    </w:p>
    <w:p w:rsidR="00604F94" w:rsidRPr="00186833" w:rsidRDefault="00604F94" w:rsidP="00604F94">
      <w:pPr>
        <w:tabs>
          <w:tab w:val="left" w:pos="851"/>
        </w:tabs>
        <w:autoSpaceDN/>
        <w:ind w:firstLine="709"/>
        <w:jc w:val="both"/>
        <w:rPr>
          <w:rFonts w:eastAsia="Arial"/>
          <w:sz w:val="28"/>
          <w:szCs w:val="28"/>
          <w:lang w:val="kk-KZ"/>
        </w:rPr>
      </w:pPr>
      <w:r w:rsidRPr="00186833">
        <w:rPr>
          <w:sz w:val="28"/>
          <w:szCs w:val="28"/>
          <w:lang w:val="kk-KZ"/>
        </w:rPr>
        <w:t>3) </w:t>
      </w:r>
      <w:r w:rsidRPr="00186833">
        <w:rPr>
          <w:rFonts w:eastAsia="Arial"/>
          <w:sz w:val="28"/>
          <w:szCs w:val="28"/>
          <w:lang w:val="kk-KZ"/>
        </w:rPr>
        <w:t xml:space="preserve">урок, </w:t>
      </w:r>
      <w:r w:rsidRPr="00186833">
        <w:rPr>
          <w:rFonts w:eastAsia="Arial"/>
          <w:sz w:val="28"/>
          <w:szCs w:val="28"/>
        </w:rPr>
        <w:t>посредством заранее подготовленного плана со всеми объяснениями и заданиями для ученика на бумажном носителе отправляется на электронную почту, через</w:t>
      </w:r>
      <w:r w:rsidR="00C04591" w:rsidRPr="00186833">
        <w:rPr>
          <w:rFonts w:eastAsia="Arial"/>
          <w:sz w:val="28"/>
          <w:szCs w:val="28"/>
        </w:rPr>
        <w:t xml:space="preserve"> </w:t>
      </w:r>
      <w:r w:rsidR="001E43C3" w:rsidRPr="00186833">
        <w:rPr>
          <w:rFonts w:eastAsia="Arial"/>
          <w:sz w:val="28"/>
          <w:szCs w:val="28"/>
          <w:lang w:val="kk-KZ"/>
        </w:rPr>
        <w:t>Aitu чат</w:t>
      </w:r>
      <w:r w:rsidR="001E43C3" w:rsidRPr="00186833">
        <w:rPr>
          <w:rFonts w:eastAsia="Arial"/>
          <w:sz w:val="28"/>
          <w:szCs w:val="28"/>
        </w:rPr>
        <w:t>,</w:t>
      </w:r>
      <w:r w:rsidR="00C04591" w:rsidRPr="00186833">
        <w:rPr>
          <w:rFonts w:eastAsia="Arial"/>
          <w:sz w:val="28"/>
          <w:szCs w:val="28"/>
        </w:rPr>
        <w:t xml:space="preserve"> </w:t>
      </w:r>
      <w:r w:rsidRPr="00186833">
        <w:rPr>
          <w:rFonts w:eastAsia="Arial"/>
          <w:sz w:val="28"/>
          <w:szCs w:val="28"/>
          <w:lang w:val="en-US"/>
        </w:rPr>
        <w:t>Whatsapp</w:t>
      </w:r>
      <w:r w:rsidRPr="00186833">
        <w:rPr>
          <w:rFonts w:eastAsia="Arial"/>
          <w:sz w:val="28"/>
          <w:szCs w:val="28"/>
          <w:lang w:val="kk-KZ"/>
        </w:rPr>
        <w:t xml:space="preserve"> сообщение или нарочно с соблюдением всех норм санитарной безопасности.</w:t>
      </w:r>
    </w:p>
    <w:p w:rsidR="00604F94" w:rsidRPr="00186833" w:rsidRDefault="00035274" w:rsidP="00604F94">
      <w:pPr>
        <w:tabs>
          <w:tab w:val="left" w:pos="851"/>
        </w:tabs>
        <w:autoSpaceDN/>
        <w:ind w:firstLine="709"/>
        <w:jc w:val="both"/>
        <w:rPr>
          <w:rFonts w:eastAsia="Arial"/>
          <w:sz w:val="28"/>
          <w:szCs w:val="28"/>
          <w:lang w:val="kk-KZ"/>
        </w:rPr>
      </w:pPr>
      <w:r w:rsidRPr="00186833">
        <w:rPr>
          <w:rFonts w:eastAsia="Arial"/>
          <w:sz w:val="28"/>
          <w:szCs w:val="28"/>
          <w:lang w:val="kk-KZ"/>
        </w:rPr>
        <w:t>7. </w:t>
      </w:r>
      <w:r w:rsidR="00604F94" w:rsidRPr="00186833">
        <w:rPr>
          <w:rFonts w:eastAsia="Arial"/>
          <w:sz w:val="28"/>
          <w:szCs w:val="28"/>
          <w:lang w:val="kk-KZ"/>
        </w:rPr>
        <w:t>В р</w:t>
      </w:r>
      <w:r w:rsidR="00604F94" w:rsidRPr="00186833">
        <w:rPr>
          <w:sz w:val="28"/>
          <w:szCs w:val="28"/>
          <w:lang w:val="kk-KZ"/>
        </w:rPr>
        <w:t>екомендуемой структуре урока, разрабатываемого учителем самостоятельно</w:t>
      </w:r>
      <w:r w:rsidR="00604F94" w:rsidRPr="00186833">
        <w:rPr>
          <w:rFonts w:eastAsia="Arial"/>
          <w:sz w:val="28"/>
          <w:szCs w:val="28"/>
          <w:lang w:val="kk-KZ"/>
        </w:rPr>
        <w:t xml:space="preserve"> указывается </w:t>
      </w:r>
      <w:r w:rsidR="00604F94" w:rsidRPr="00186833">
        <w:rPr>
          <w:sz w:val="28"/>
          <w:szCs w:val="28"/>
          <w:lang w:val="kk-KZ"/>
        </w:rPr>
        <w:t xml:space="preserve">наименование класса, название предмета, тема урока. В бумажном плане урокадля обучающихся пишется краткий конспект по теме урока, указывается, на какой странице (стр 45-47) учебника изучить  тему, </w:t>
      </w:r>
      <w:r w:rsidR="00604F94" w:rsidRPr="00186833">
        <w:rPr>
          <w:rFonts w:eastAsia="Arial"/>
          <w:sz w:val="28"/>
          <w:szCs w:val="28"/>
          <w:lang w:val="kk-KZ"/>
        </w:rPr>
        <w:t>предлагается перечень</w:t>
      </w:r>
      <w:r w:rsidR="00604F94" w:rsidRPr="00186833">
        <w:rPr>
          <w:rFonts w:eastAsia="Arial"/>
          <w:sz w:val="28"/>
          <w:szCs w:val="28"/>
        </w:rPr>
        <w:t xml:space="preserve"> вопросов для закрепления (2-3 вопроса), учебные задания для самостоятельного закрепления из учебника (упр. 1,2,3 или задач1,2,3), другие подобранные учителем задания (2-3 задания, тесты и др.) для самостоятельного выполнения, предлагаются дополнительные материалы по теме , механизм  обратной связи.</w:t>
      </w:r>
    </w:p>
    <w:p w:rsidR="00604F94" w:rsidRPr="00186833" w:rsidRDefault="00604F94" w:rsidP="00604F94">
      <w:pPr>
        <w:tabs>
          <w:tab w:val="left" w:pos="851"/>
        </w:tabs>
        <w:autoSpaceDN/>
        <w:ind w:firstLine="709"/>
        <w:jc w:val="both"/>
        <w:rPr>
          <w:rFonts w:eastAsia="Arial"/>
          <w:sz w:val="28"/>
          <w:szCs w:val="28"/>
          <w:lang w:val="kk-KZ"/>
        </w:rPr>
      </w:pPr>
    </w:p>
    <w:p w:rsidR="00112E45" w:rsidRPr="00186833" w:rsidRDefault="00112E45" w:rsidP="00604F94">
      <w:pPr>
        <w:tabs>
          <w:tab w:val="left" w:pos="851"/>
        </w:tabs>
        <w:autoSpaceDN/>
        <w:ind w:firstLine="709"/>
        <w:jc w:val="both"/>
        <w:rPr>
          <w:rFonts w:eastAsia="Arial"/>
          <w:sz w:val="28"/>
          <w:szCs w:val="28"/>
          <w:lang w:val="kk-KZ"/>
        </w:rPr>
      </w:pPr>
    </w:p>
    <w:p w:rsidR="00604F94" w:rsidRPr="00186833" w:rsidRDefault="00112E45" w:rsidP="00604F94">
      <w:pPr>
        <w:tabs>
          <w:tab w:val="left" w:pos="851"/>
        </w:tabs>
        <w:autoSpaceDN/>
        <w:ind w:firstLine="709"/>
        <w:jc w:val="center"/>
        <w:rPr>
          <w:rFonts w:eastAsia="Arial"/>
          <w:sz w:val="28"/>
          <w:szCs w:val="28"/>
          <w:lang w:val="kk-KZ"/>
        </w:rPr>
      </w:pPr>
      <w:r w:rsidRPr="00186833">
        <w:rPr>
          <w:b/>
          <w:sz w:val="28"/>
          <w:szCs w:val="28"/>
          <w:lang w:val="kk-KZ"/>
        </w:rPr>
        <w:t>2</w:t>
      </w:r>
      <w:r w:rsidR="006F296F" w:rsidRPr="00186833">
        <w:rPr>
          <w:b/>
          <w:sz w:val="28"/>
          <w:szCs w:val="28"/>
          <w:lang w:val="kk-KZ"/>
        </w:rPr>
        <w:t xml:space="preserve">. </w:t>
      </w:r>
      <w:r w:rsidR="00604F94" w:rsidRPr="00186833">
        <w:rPr>
          <w:b/>
          <w:sz w:val="28"/>
          <w:szCs w:val="28"/>
        </w:rPr>
        <w:t>План урока для обучающегося (проект)</w:t>
      </w:r>
    </w:p>
    <w:p w:rsidR="00604F94" w:rsidRPr="00186833" w:rsidRDefault="00604F94" w:rsidP="00604F94">
      <w:pPr>
        <w:ind w:firstLine="709"/>
        <w:jc w:val="both"/>
        <w:rPr>
          <w:b/>
          <w:sz w:val="28"/>
          <w:szCs w:val="28"/>
        </w:rPr>
      </w:pPr>
    </w:p>
    <w:p w:rsidR="00604F94" w:rsidRPr="00186833" w:rsidRDefault="00035274" w:rsidP="00604F94">
      <w:pPr>
        <w:ind w:firstLine="709"/>
        <w:jc w:val="both"/>
        <w:rPr>
          <w:sz w:val="28"/>
          <w:szCs w:val="28"/>
          <w:lang w:val="kk-KZ"/>
        </w:rPr>
      </w:pPr>
      <w:r w:rsidRPr="00186833">
        <w:rPr>
          <w:sz w:val="28"/>
          <w:szCs w:val="28"/>
          <w:lang w:val="kk-KZ"/>
        </w:rPr>
        <w:t>8</w:t>
      </w:r>
      <w:r w:rsidR="006F296F" w:rsidRPr="00186833">
        <w:rPr>
          <w:sz w:val="28"/>
          <w:szCs w:val="28"/>
          <w:lang w:val="kk-KZ"/>
        </w:rPr>
        <w:t>. </w:t>
      </w:r>
      <w:r w:rsidR="00604F94" w:rsidRPr="00186833">
        <w:rPr>
          <w:sz w:val="28"/>
          <w:szCs w:val="28"/>
        </w:rPr>
        <w:t>Структура дистанционного урока</w:t>
      </w:r>
      <w:r w:rsidR="00604F94" w:rsidRPr="00186833">
        <w:rPr>
          <w:sz w:val="28"/>
          <w:szCs w:val="28"/>
          <w:lang w:val="kk-KZ"/>
        </w:rPr>
        <w:t>:</w:t>
      </w:r>
    </w:p>
    <w:p w:rsidR="00604F94" w:rsidRPr="00186833" w:rsidRDefault="00604F94" w:rsidP="00604F94">
      <w:pPr>
        <w:ind w:firstLine="709"/>
        <w:jc w:val="both"/>
        <w:rPr>
          <w:sz w:val="28"/>
          <w:szCs w:val="28"/>
          <w:lang w:val="kk-KZ"/>
        </w:rPr>
      </w:pPr>
      <w:r w:rsidRPr="00186833">
        <w:rPr>
          <w:sz w:val="28"/>
          <w:szCs w:val="28"/>
          <w:lang w:val="kk-KZ"/>
        </w:rPr>
        <w:t>к</w:t>
      </w:r>
      <w:r w:rsidRPr="00186833">
        <w:rPr>
          <w:sz w:val="28"/>
          <w:szCs w:val="28"/>
        </w:rPr>
        <w:t>ласс, предмет, тема</w:t>
      </w:r>
      <w:r w:rsidRPr="00186833">
        <w:rPr>
          <w:sz w:val="28"/>
          <w:szCs w:val="28"/>
          <w:lang w:val="kk-KZ"/>
        </w:rPr>
        <w:t>;</w:t>
      </w:r>
    </w:p>
    <w:p w:rsidR="00604F94" w:rsidRPr="00186833" w:rsidRDefault="00604F94" w:rsidP="00604F94">
      <w:pPr>
        <w:pStyle w:val="ad"/>
        <w:tabs>
          <w:tab w:val="left" w:pos="993"/>
        </w:tabs>
        <w:spacing w:after="0" w:line="240" w:lineRule="auto"/>
        <w:ind w:left="0" w:firstLine="709"/>
        <w:jc w:val="both"/>
        <w:rPr>
          <w:rFonts w:ascii="Times New Roman" w:hAnsi="Times New Roman"/>
          <w:sz w:val="28"/>
          <w:szCs w:val="28"/>
        </w:rPr>
      </w:pPr>
      <w:r w:rsidRPr="00186833">
        <w:rPr>
          <w:rFonts w:ascii="Times New Roman" w:hAnsi="Times New Roman"/>
          <w:sz w:val="28"/>
          <w:szCs w:val="28"/>
        </w:rPr>
        <w:t>краткое обобщение пройденного материала: изложение по  необходимости основных положений предыдущих тем, логически связанных и необходимых для объяснения нового материала. Заострение внимания учащихся на тех знаниях и навыках, которые могут понадобиться для изучения нового материала;</w:t>
      </w:r>
    </w:p>
    <w:p w:rsidR="00604F94" w:rsidRPr="00186833" w:rsidRDefault="00604F94" w:rsidP="00604F94">
      <w:pPr>
        <w:pStyle w:val="ad"/>
        <w:tabs>
          <w:tab w:val="left" w:pos="993"/>
        </w:tabs>
        <w:spacing w:after="0" w:line="240" w:lineRule="auto"/>
        <w:ind w:left="0" w:firstLine="709"/>
        <w:jc w:val="both"/>
        <w:rPr>
          <w:rFonts w:ascii="Times New Roman" w:hAnsi="Times New Roman"/>
          <w:sz w:val="28"/>
          <w:szCs w:val="28"/>
        </w:rPr>
      </w:pPr>
      <w:r w:rsidRPr="00186833">
        <w:rPr>
          <w:rFonts w:ascii="Times New Roman" w:hAnsi="Times New Roman"/>
          <w:sz w:val="28"/>
          <w:szCs w:val="28"/>
        </w:rPr>
        <w:t>изложение нового материала по плану (краткий конспект);</w:t>
      </w:r>
    </w:p>
    <w:p w:rsidR="00604F94" w:rsidRPr="00186833" w:rsidRDefault="00604F94" w:rsidP="00604F94">
      <w:pPr>
        <w:pStyle w:val="ad"/>
        <w:tabs>
          <w:tab w:val="left" w:pos="993"/>
        </w:tabs>
        <w:spacing w:after="0" w:line="240" w:lineRule="auto"/>
        <w:ind w:left="0" w:firstLine="709"/>
        <w:jc w:val="both"/>
        <w:rPr>
          <w:rFonts w:ascii="Times New Roman" w:hAnsi="Times New Roman"/>
          <w:sz w:val="28"/>
          <w:szCs w:val="28"/>
          <w:lang w:val="kk-KZ"/>
        </w:rPr>
      </w:pPr>
      <w:r w:rsidRPr="00186833">
        <w:rPr>
          <w:rFonts w:ascii="Times New Roman" w:hAnsi="Times New Roman"/>
          <w:sz w:val="28"/>
          <w:szCs w:val="28"/>
        </w:rPr>
        <w:t>рекомендация для закрепления материала</w:t>
      </w:r>
      <w:r w:rsidRPr="00186833">
        <w:rPr>
          <w:rFonts w:ascii="Times New Roman" w:hAnsi="Times New Roman"/>
          <w:sz w:val="28"/>
          <w:szCs w:val="28"/>
          <w:lang w:val="kk-KZ"/>
        </w:rPr>
        <w:t>.</w:t>
      </w:r>
    </w:p>
    <w:p w:rsidR="00604F94" w:rsidRPr="00186833" w:rsidRDefault="00035274" w:rsidP="00604F94">
      <w:pPr>
        <w:pStyle w:val="ad"/>
        <w:tabs>
          <w:tab w:val="left" w:pos="993"/>
        </w:tabs>
        <w:spacing w:after="0" w:line="240" w:lineRule="auto"/>
        <w:ind w:left="0" w:firstLine="709"/>
        <w:jc w:val="both"/>
        <w:rPr>
          <w:rFonts w:ascii="Times New Roman" w:hAnsi="Times New Roman"/>
          <w:sz w:val="28"/>
          <w:szCs w:val="28"/>
        </w:rPr>
      </w:pPr>
      <w:r w:rsidRPr="00186833">
        <w:rPr>
          <w:rFonts w:ascii="Times New Roman" w:hAnsi="Times New Roman"/>
          <w:sz w:val="28"/>
          <w:szCs w:val="28"/>
          <w:lang w:val="kk-KZ"/>
        </w:rPr>
        <w:t>9</w:t>
      </w:r>
      <w:r w:rsidR="006F296F" w:rsidRPr="00186833">
        <w:rPr>
          <w:rFonts w:ascii="Times New Roman" w:hAnsi="Times New Roman"/>
          <w:sz w:val="28"/>
          <w:szCs w:val="28"/>
          <w:lang w:val="kk-KZ"/>
        </w:rPr>
        <w:t>. </w:t>
      </w:r>
      <w:r w:rsidR="00604F94" w:rsidRPr="00186833">
        <w:rPr>
          <w:rFonts w:ascii="Times New Roman" w:hAnsi="Times New Roman"/>
          <w:sz w:val="28"/>
          <w:szCs w:val="28"/>
        </w:rPr>
        <w:t>Самостоятельная работа обучающихся может включать</w:t>
      </w:r>
      <w:r w:rsidR="00A83960" w:rsidRPr="00186833">
        <w:rPr>
          <w:rFonts w:ascii="Times New Roman" w:hAnsi="Times New Roman"/>
          <w:sz w:val="28"/>
          <w:szCs w:val="28"/>
          <w:lang w:val="kk-KZ"/>
        </w:rPr>
        <w:t xml:space="preserve"> следующие виды</w:t>
      </w:r>
      <w:r w:rsidR="00604F94" w:rsidRPr="00186833">
        <w:rPr>
          <w:rFonts w:ascii="Times New Roman" w:hAnsi="Times New Roman"/>
          <w:sz w:val="28"/>
          <w:szCs w:val="28"/>
        </w:rPr>
        <w:t>:</w:t>
      </w:r>
    </w:p>
    <w:p w:rsidR="00604F94" w:rsidRPr="00186833" w:rsidRDefault="00604F94" w:rsidP="00604F94">
      <w:pPr>
        <w:ind w:firstLine="709"/>
        <w:jc w:val="both"/>
        <w:rPr>
          <w:sz w:val="28"/>
          <w:szCs w:val="28"/>
        </w:rPr>
      </w:pPr>
      <w:r w:rsidRPr="00186833">
        <w:rPr>
          <w:sz w:val="28"/>
          <w:szCs w:val="28"/>
        </w:rPr>
        <w:t>работа с учебником, справочниками, составление тезисов, конспектирование;</w:t>
      </w:r>
    </w:p>
    <w:p w:rsidR="00604F94" w:rsidRPr="00186833" w:rsidRDefault="00604F94" w:rsidP="00604F94">
      <w:pPr>
        <w:ind w:firstLine="709"/>
        <w:jc w:val="both"/>
        <w:rPr>
          <w:sz w:val="28"/>
          <w:szCs w:val="28"/>
        </w:rPr>
      </w:pPr>
      <w:r w:rsidRPr="00186833">
        <w:rPr>
          <w:sz w:val="28"/>
          <w:szCs w:val="28"/>
        </w:rPr>
        <w:t>вычерчивание схем, эскизов, графиков;</w:t>
      </w:r>
    </w:p>
    <w:p w:rsidR="00604F94" w:rsidRPr="00186833" w:rsidRDefault="00604F94" w:rsidP="00604F94">
      <w:pPr>
        <w:ind w:firstLine="709"/>
        <w:jc w:val="both"/>
        <w:rPr>
          <w:sz w:val="28"/>
          <w:szCs w:val="28"/>
        </w:rPr>
      </w:pPr>
      <w:r w:rsidRPr="00186833">
        <w:rPr>
          <w:sz w:val="28"/>
          <w:szCs w:val="28"/>
        </w:rPr>
        <w:t>письменная работа;</w:t>
      </w:r>
    </w:p>
    <w:p w:rsidR="00604F94" w:rsidRPr="00186833" w:rsidRDefault="00604F94" w:rsidP="00604F94">
      <w:pPr>
        <w:ind w:firstLine="709"/>
        <w:jc w:val="both"/>
        <w:rPr>
          <w:sz w:val="28"/>
          <w:szCs w:val="28"/>
        </w:rPr>
      </w:pPr>
      <w:r w:rsidRPr="00186833">
        <w:rPr>
          <w:sz w:val="28"/>
          <w:szCs w:val="28"/>
        </w:rPr>
        <w:t>тестовые задания;</w:t>
      </w:r>
    </w:p>
    <w:p w:rsidR="00604F94" w:rsidRPr="00186833" w:rsidRDefault="00604F94" w:rsidP="00604F94">
      <w:pPr>
        <w:ind w:firstLine="709"/>
        <w:jc w:val="both"/>
        <w:rPr>
          <w:sz w:val="28"/>
          <w:szCs w:val="28"/>
        </w:rPr>
      </w:pPr>
      <w:r w:rsidRPr="00186833">
        <w:rPr>
          <w:sz w:val="28"/>
          <w:szCs w:val="28"/>
        </w:rPr>
        <w:t>решение примеров и задач;</w:t>
      </w:r>
    </w:p>
    <w:p w:rsidR="00604F94" w:rsidRPr="00186833" w:rsidRDefault="00604F94" w:rsidP="00604F94">
      <w:pPr>
        <w:ind w:firstLine="709"/>
        <w:jc w:val="both"/>
        <w:rPr>
          <w:sz w:val="28"/>
          <w:szCs w:val="28"/>
        </w:rPr>
      </w:pPr>
      <w:r w:rsidRPr="00186833">
        <w:rPr>
          <w:sz w:val="28"/>
          <w:szCs w:val="28"/>
        </w:rPr>
        <w:t>вывод формул;</w:t>
      </w:r>
    </w:p>
    <w:p w:rsidR="00604F94" w:rsidRPr="00186833" w:rsidRDefault="00604F94" w:rsidP="00604F94">
      <w:pPr>
        <w:ind w:firstLine="709"/>
        <w:jc w:val="both"/>
        <w:rPr>
          <w:sz w:val="28"/>
          <w:szCs w:val="28"/>
        </w:rPr>
      </w:pPr>
      <w:r w:rsidRPr="00186833">
        <w:rPr>
          <w:sz w:val="28"/>
          <w:szCs w:val="28"/>
        </w:rPr>
        <w:t>написание сочинений, творческих работ;</w:t>
      </w:r>
    </w:p>
    <w:p w:rsidR="00604F94" w:rsidRPr="00186833" w:rsidRDefault="00604F94" w:rsidP="00604F94">
      <w:pPr>
        <w:ind w:firstLine="709"/>
        <w:jc w:val="both"/>
        <w:rPr>
          <w:sz w:val="28"/>
          <w:szCs w:val="28"/>
        </w:rPr>
      </w:pPr>
      <w:r w:rsidRPr="00186833">
        <w:rPr>
          <w:sz w:val="28"/>
          <w:szCs w:val="28"/>
        </w:rPr>
        <w:t>разрешение проблемных ситуаций.</w:t>
      </w:r>
    </w:p>
    <w:p w:rsidR="00604F94" w:rsidRPr="00186833" w:rsidRDefault="00035274" w:rsidP="00604F94">
      <w:pPr>
        <w:pStyle w:val="ad"/>
        <w:tabs>
          <w:tab w:val="left" w:pos="993"/>
        </w:tabs>
        <w:spacing w:after="0" w:line="240" w:lineRule="auto"/>
        <w:ind w:left="0" w:firstLine="709"/>
        <w:jc w:val="both"/>
        <w:rPr>
          <w:rFonts w:ascii="Times New Roman" w:hAnsi="Times New Roman"/>
          <w:sz w:val="28"/>
          <w:szCs w:val="28"/>
        </w:rPr>
      </w:pPr>
      <w:r w:rsidRPr="00186833">
        <w:rPr>
          <w:rFonts w:ascii="Times New Roman" w:hAnsi="Times New Roman"/>
          <w:sz w:val="28"/>
          <w:szCs w:val="28"/>
          <w:lang w:val="kk-KZ"/>
        </w:rPr>
        <w:t>10. </w:t>
      </w:r>
      <w:r w:rsidR="00604F94" w:rsidRPr="00186833">
        <w:rPr>
          <w:rFonts w:ascii="Times New Roman" w:hAnsi="Times New Roman"/>
          <w:sz w:val="28"/>
          <w:szCs w:val="28"/>
        </w:rPr>
        <w:t xml:space="preserve">Инструкция по осуществлению обратной связи: </w:t>
      </w:r>
    </w:p>
    <w:p w:rsidR="00604F94" w:rsidRPr="00186833" w:rsidRDefault="00604F94" w:rsidP="00604F94">
      <w:pPr>
        <w:tabs>
          <w:tab w:val="left" w:pos="993"/>
        </w:tabs>
        <w:jc w:val="both"/>
        <w:rPr>
          <w:sz w:val="28"/>
          <w:szCs w:val="28"/>
        </w:rPr>
      </w:pPr>
      <w:r w:rsidRPr="00186833">
        <w:rPr>
          <w:sz w:val="28"/>
          <w:szCs w:val="28"/>
        </w:rPr>
        <w:t>Обучающиеся помещают выполненное задание по одному из предложенных вариантов:</w:t>
      </w:r>
    </w:p>
    <w:p w:rsidR="00604F94" w:rsidRPr="00186833" w:rsidRDefault="006F296F" w:rsidP="00604F94">
      <w:pPr>
        <w:pStyle w:val="ad"/>
        <w:tabs>
          <w:tab w:val="left" w:pos="993"/>
        </w:tabs>
        <w:spacing w:after="0" w:line="240" w:lineRule="auto"/>
        <w:ind w:left="0" w:firstLine="709"/>
        <w:jc w:val="both"/>
        <w:rPr>
          <w:rFonts w:ascii="Times New Roman" w:hAnsi="Times New Roman"/>
          <w:sz w:val="28"/>
          <w:szCs w:val="28"/>
        </w:rPr>
      </w:pPr>
      <w:r w:rsidRPr="00186833">
        <w:rPr>
          <w:rFonts w:ascii="Times New Roman" w:hAnsi="Times New Roman"/>
          <w:sz w:val="28"/>
          <w:szCs w:val="28"/>
        </w:rPr>
        <w:t xml:space="preserve">а) </w:t>
      </w:r>
      <w:r w:rsidR="00604F94" w:rsidRPr="00186833">
        <w:rPr>
          <w:rFonts w:ascii="Times New Roman" w:hAnsi="Times New Roman"/>
          <w:sz w:val="28"/>
          <w:szCs w:val="28"/>
        </w:rPr>
        <w:t xml:space="preserve">в электронный журнал (при наличии доступа); </w:t>
      </w:r>
    </w:p>
    <w:p w:rsidR="00604F94" w:rsidRPr="00186833" w:rsidRDefault="00604F94" w:rsidP="00604F94">
      <w:pPr>
        <w:pStyle w:val="ad"/>
        <w:tabs>
          <w:tab w:val="left" w:pos="993"/>
        </w:tabs>
        <w:spacing w:after="0" w:line="240" w:lineRule="auto"/>
        <w:ind w:left="0" w:firstLine="709"/>
        <w:jc w:val="both"/>
        <w:rPr>
          <w:rFonts w:ascii="Times New Roman" w:eastAsia="Arial" w:hAnsi="Times New Roman"/>
          <w:sz w:val="28"/>
          <w:szCs w:val="28"/>
          <w:lang w:val="kk-KZ"/>
        </w:rPr>
      </w:pPr>
      <w:r w:rsidRPr="00186833">
        <w:rPr>
          <w:rFonts w:ascii="Times New Roman" w:hAnsi="Times New Roman"/>
          <w:sz w:val="28"/>
          <w:szCs w:val="28"/>
        </w:rPr>
        <w:t>б)</w:t>
      </w:r>
      <w:r w:rsidRPr="00186833">
        <w:rPr>
          <w:rFonts w:ascii="Times New Roman" w:eastAsia="Arial" w:hAnsi="Times New Roman"/>
          <w:sz w:val="28"/>
          <w:szCs w:val="28"/>
        </w:rPr>
        <w:t xml:space="preserve"> доставляет на бумажном носителе (оператор по определению школы)</w:t>
      </w:r>
      <w:r w:rsidRPr="00186833">
        <w:rPr>
          <w:rFonts w:ascii="Times New Roman" w:eastAsia="Arial" w:hAnsi="Times New Roman"/>
          <w:sz w:val="28"/>
          <w:szCs w:val="28"/>
          <w:lang w:val="kk-KZ"/>
        </w:rPr>
        <w:t>;</w:t>
      </w:r>
    </w:p>
    <w:p w:rsidR="00604F94" w:rsidRPr="00186833" w:rsidRDefault="00604F94" w:rsidP="00604F94">
      <w:pPr>
        <w:pStyle w:val="ad"/>
        <w:tabs>
          <w:tab w:val="left" w:pos="993"/>
        </w:tabs>
        <w:spacing w:after="0" w:line="240" w:lineRule="auto"/>
        <w:ind w:left="0" w:firstLine="709"/>
        <w:jc w:val="both"/>
        <w:rPr>
          <w:rFonts w:ascii="Times New Roman" w:eastAsia="Arial" w:hAnsi="Times New Roman"/>
          <w:sz w:val="28"/>
          <w:szCs w:val="28"/>
        </w:rPr>
      </w:pPr>
      <w:r w:rsidRPr="00186833">
        <w:rPr>
          <w:rFonts w:ascii="Times New Roman" w:eastAsia="Arial" w:hAnsi="Times New Roman"/>
          <w:sz w:val="28"/>
          <w:szCs w:val="28"/>
        </w:rPr>
        <w:t>в) на электронную почту;</w:t>
      </w:r>
    </w:p>
    <w:p w:rsidR="009D59F5" w:rsidRPr="00186833" w:rsidRDefault="005C58FA" w:rsidP="00604F94">
      <w:pPr>
        <w:pStyle w:val="ad"/>
        <w:tabs>
          <w:tab w:val="left" w:pos="993"/>
        </w:tabs>
        <w:spacing w:after="0" w:line="240" w:lineRule="auto"/>
        <w:ind w:left="0" w:firstLine="709"/>
        <w:jc w:val="both"/>
        <w:rPr>
          <w:rFonts w:ascii="Times New Roman" w:eastAsia="Arial" w:hAnsi="Times New Roman"/>
          <w:sz w:val="28"/>
          <w:szCs w:val="28"/>
        </w:rPr>
      </w:pPr>
      <w:r>
        <w:rPr>
          <w:rFonts w:ascii="Times New Roman" w:eastAsia="Arial" w:hAnsi="Times New Roman"/>
          <w:sz w:val="28"/>
          <w:szCs w:val="28"/>
        </w:rPr>
        <w:t>г) Aitu</w:t>
      </w:r>
      <w:r w:rsidR="009D59F5" w:rsidRPr="00186833">
        <w:rPr>
          <w:rFonts w:ascii="Times New Roman" w:eastAsia="Arial" w:hAnsi="Times New Roman"/>
          <w:sz w:val="28"/>
          <w:szCs w:val="28"/>
        </w:rPr>
        <w:t>, whatsapp- сообщение</w:t>
      </w:r>
    </w:p>
    <w:p w:rsidR="00604F94" w:rsidRPr="00186833" w:rsidRDefault="00035274" w:rsidP="00604F94">
      <w:pPr>
        <w:pStyle w:val="ad"/>
        <w:tabs>
          <w:tab w:val="left" w:pos="993"/>
        </w:tabs>
        <w:spacing w:after="0" w:line="240" w:lineRule="auto"/>
        <w:ind w:left="0" w:firstLine="709"/>
        <w:jc w:val="both"/>
        <w:rPr>
          <w:rFonts w:ascii="Times New Roman" w:hAnsi="Times New Roman"/>
          <w:sz w:val="28"/>
          <w:szCs w:val="28"/>
        </w:rPr>
      </w:pPr>
      <w:r w:rsidRPr="00186833">
        <w:rPr>
          <w:rFonts w:ascii="Times New Roman" w:hAnsi="Times New Roman"/>
          <w:sz w:val="28"/>
          <w:szCs w:val="28"/>
          <w:lang w:val="kk-KZ"/>
        </w:rPr>
        <w:t>11</w:t>
      </w:r>
      <w:r w:rsidR="006F296F" w:rsidRPr="00186833">
        <w:rPr>
          <w:rFonts w:ascii="Times New Roman" w:hAnsi="Times New Roman"/>
          <w:sz w:val="28"/>
          <w:szCs w:val="28"/>
          <w:lang w:val="kk-KZ"/>
        </w:rPr>
        <w:t>. </w:t>
      </w:r>
      <w:r w:rsidR="00604F94" w:rsidRPr="00186833">
        <w:rPr>
          <w:rFonts w:ascii="Times New Roman" w:hAnsi="Times New Roman"/>
          <w:sz w:val="28"/>
          <w:szCs w:val="28"/>
        </w:rPr>
        <w:t>Учитель проверяет самостоятельное задание обучающегося и подводит итоги, проводит формативное оценивание.</w:t>
      </w:r>
    </w:p>
    <w:p w:rsidR="00604F94" w:rsidRPr="00186833" w:rsidRDefault="006F296F" w:rsidP="00604F94">
      <w:pPr>
        <w:ind w:firstLine="709"/>
        <w:jc w:val="both"/>
        <w:rPr>
          <w:sz w:val="28"/>
          <w:szCs w:val="28"/>
        </w:rPr>
      </w:pPr>
      <w:r w:rsidRPr="00186833">
        <w:rPr>
          <w:sz w:val="28"/>
          <w:szCs w:val="28"/>
          <w:lang w:val="kk-KZ"/>
        </w:rPr>
        <w:t>1</w:t>
      </w:r>
      <w:r w:rsidR="00035274" w:rsidRPr="00186833">
        <w:rPr>
          <w:sz w:val="28"/>
          <w:szCs w:val="28"/>
          <w:lang w:val="kk-KZ"/>
        </w:rPr>
        <w:t>2</w:t>
      </w:r>
      <w:r w:rsidRPr="00186833">
        <w:rPr>
          <w:sz w:val="28"/>
          <w:szCs w:val="28"/>
          <w:lang w:val="kk-KZ"/>
        </w:rPr>
        <w:t>. </w:t>
      </w:r>
      <w:r w:rsidR="00604F94" w:rsidRPr="00186833">
        <w:rPr>
          <w:sz w:val="28"/>
          <w:szCs w:val="28"/>
        </w:rPr>
        <w:t>К учебным средствам в рамках дистанционного урока относятся:</w:t>
      </w:r>
    </w:p>
    <w:p w:rsidR="00604F94" w:rsidRPr="00186833" w:rsidRDefault="006F296F" w:rsidP="00604F94">
      <w:pPr>
        <w:ind w:firstLine="709"/>
        <w:jc w:val="both"/>
        <w:rPr>
          <w:sz w:val="28"/>
          <w:szCs w:val="28"/>
        </w:rPr>
      </w:pPr>
      <w:r w:rsidRPr="00186833">
        <w:rPr>
          <w:sz w:val="28"/>
          <w:szCs w:val="28"/>
        </w:rPr>
        <w:t xml:space="preserve">1) </w:t>
      </w:r>
      <w:r w:rsidR="00604F94" w:rsidRPr="00186833">
        <w:rPr>
          <w:sz w:val="28"/>
          <w:szCs w:val="28"/>
        </w:rPr>
        <w:t>учебники;</w:t>
      </w:r>
    </w:p>
    <w:p w:rsidR="00604F94" w:rsidRPr="00186833" w:rsidRDefault="006F296F" w:rsidP="00604F94">
      <w:pPr>
        <w:ind w:firstLine="709"/>
        <w:jc w:val="both"/>
        <w:rPr>
          <w:sz w:val="28"/>
          <w:szCs w:val="28"/>
        </w:rPr>
      </w:pPr>
      <w:r w:rsidRPr="00186833">
        <w:rPr>
          <w:sz w:val="28"/>
          <w:szCs w:val="28"/>
        </w:rPr>
        <w:t xml:space="preserve">2) </w:t>
      </w:r>
      <w:r w:rsidR="00604F94" w:rsidRPr="00186833">
        <w:rPr>
          <w:sz w:val="28"/>
          <w:szCs w:val="28"/>
        </w:rPr>
        <w:t>учебно-методические пособия;</w:t>
      </w:r>
    </w:p>
    <w:p w:rsidR="00604F94" w:rsidRPr="00186833" w:rsidRDefault="0016106D" w:rsidP="00604F94">
      <w:pPr>
        <w:ind w:firstLine="709"/>
        <w:jc w:val="both"/>
        <w:rPr>
          <w:sz w:val="28"/>
          <w:szCs w:val="28"/>
        </w:rPr>
      </w:pPr>
      <w:r w:rsidRPr="00186833">
        <w:rPr>
          <w:sz w:val="28"/>
          <w:szCs w:val="28"/>
        </w:rPr>
        <w:t xml:space="preserve">3) </w:t>
      </w:r>
      <w:r w:rsidR="00604F94" w:rsidRPr="00186833">
        <w:rPr>
          <w:sz w:val="28"/>
          <w:szCs w:val="28"/>
        </w:rPr>
        <w:t>компьютерные обучающие системы в обычном и мультимедийном вариантах, СМК;</w:t>
      </w:r>
    </w:p>
    <w:p w:rsidR="00604F94" w:rsidRPr="00186833" w:rsidRDefault="00604F94" w:rsidP="00604F94">
      <w:pPr>
        <w:ind w:firstLine="709"/>
        <w:jc w:val="both"/>
        <w:rPr>
          <w:sz w:val="28"/>
          <w:szCs w:val="28"/>
        </w:rPr>
      </w:pPr>
      <w:r w:rsidRPr="00186833">
        <w:rPr>
          <w:sz w:val="28"/>
          <w:szCs w:val="28"/>
        </w:rPr>
        <w:t>4)  аудио учебно-информационные материалы;</w:t>
      </w:r>
    </w:p>
    <w:p w:rsidR="00604F94" w:rsidRPr="00186833" w:rsidRDefault="00604F94" w:rsidP="00604F94">
      <w:pPr>
        <w:ind w:firstLine="709"/>
        <w:jc w:val="both"/>
        <w:rPr>
          <w:sz w:val="28"/>
          <w:szCs w:val="28"/>
        </w:rPr>
      </w:pPr>
      <w:r w:rsidRPr="00186833">
        <w:rPr>
          <w:sz w:val="28"/>
          <w:szCs w:val="28"/>
        </w:rPr>
        <w:t>5)  видео учебно-информационные материалы;</w:t>
      </w:r>
    </w:p>
    <w:p w:rsidR="00604F94" w:rsidRPr="00186833" w:rsidRDefault="00604F94" w:rsidP="00604F94">
      <w:pPr>
        <w:ind w:firstLine="709"/>
        <w:jc w:val="both"/>
        <w:rPr>
          <w:sz w:val="28"/>
          <w:szCs w:val="28"/>
        </w:rPr>
      </w:pPr>
      <w:r w:rsidRPr="00186833">
        <w:rPr>
          <w:sz w:val="28"/>
          <w:szCs w:val="28"/>
        </w:rPr>
        <w:t>6)  лабораторные дистанционные практикумы;</w:t>
      </w:r>
    </w:p>
    <w:p w:rsidR="00604F94" w:rsidRPr="00186833" w:rsidRDefault="00604F94" w:rsidP="00604F94">
      <w:pPr>
        <w:ind w:firstLine="709"/>
        <w:jc w:val="both"/>
        <w:rPr>
          <w:sz w:val="28"/>
          <w:szCs w:val="28"/>
        </w:rPr>
      </w:pPr>
      <w:r w:rsidRPr="00186833">
        <w:rPr>
          <w:sz w:val="28"/>
          <w:szCs w:val="28"/>
        </w:rPr>
        <w:t>7)  учебные тренажеры с удаленным доступом;</w:t>
      </w:r>
    </w:p>
    <w:p w:rsidR="00604F94" w:rsidRPr="00186833" w:rsidRDefault="00604F94" w:rsidP="00604F94">
      <w:pPr>
        <w:ind w:firstLine="709"/>
        <w:jc w:val="both"/>
        <w:rPr>
          <w:sz w:val="28"/>
          <w:szCs w:val="28"/>
        </w:rPr>
      </w:pPr>
      <w:r w:rsidRPr="00186833">
        <w:rPr>
          <w:sz w:val="28"/>
          <w:szCs w:val="28"/>
        </w:rPr>
        <w:t>8)  базы данных и знаний с удаленным доступом;</w:t>
      </w:r>
    </w:p>
    <w:p w:rsidR="00604F94" w:rsidRPr="00186833" w:rsidRDefault="00604F94" w:rsidP="00604F94">
      <w:pPr>
        <w:ind w:firstLine="709"/>
        <w:jc w:val="both"/>
        <w:rPr>
          <w:rFonts w:eastAsia="Arial"/>
          <w:sz w:val="28"/>
          <w:szCs w:val="28"/>
        </w:rPr>
      </w:pPr>
      <w:r w:rsidRPr="00186833">
        <w:rPr>
          <w:rFonts w:eastAsia="Arial"/>
          <w:sz w:val="28"/>
          <w:szCs w:val="28"/>
        </w:rPr>
        <w:t>9)  электронные библиотеки с удаленным доступом и т.д.</w:t>
      </w:r>
    </w:p>
    <w:p w:rsidR="00604F94" w:rsidRPr="00186833" w:rsidRDefault="006F296F" w:rsidP="00604F94">
      <w:pPr>
        <w:pStyle w:val="Standard"/>
        <w:ind w:firstLine="709"/>
        <w:jc w:val="both"/>
        <w:rPr>
          <w:rFonts w:eastAsia="Arial"/>
          <w:sz w:val="28"/>
          <w:szCs w:val="28"/>
        </w:rPr>
      </w:pPr>
      <w:r w:rsidRPr="00186833">
        <w:rPr>
          <w:rFonts w:eastAsia="Arial"/>
          <w:sz w:val="28"/>
          <w:szCs w:val="28"/>
          <w:lang w:val="kk-KZ"/>
        </w:rPr>
        <w:t>1</w:t>
      </w:r>
      <w:r w:rsidR="00C422BF" w:rsidRPr="00186833">
        <w:rPr>
          <w:rFonts w:eastAsia="Arial"/>
          <w:sz w:val="28"/>
          <w:szCs w:val="28"/>
          <w:lang w:val="kk-KZ"/>
        </w:rPr>
        <w:t>3</w:t>
      </w:r>
      <w:r w:rsidRPr="00186833">
        <w:rPr>
          <w:rFonts w:eastAsia="Arial"/>
          <w:sz w:val="28"/>
          <w:szCs w:val="28"/>
          <w:lang w:val="kk-KZ"/>
        </w:rPr>
        <w:t>.</w:t>
      </w:r>
      <w:r w:rsidR="00604F94" w:rsidRPr="00186833">
        <w:rPr>
          <w:rFonts w:eastAsia="Arial"/>
          <w:sz w:val="28"/>
          <w:szCs w:val="28"/>
        </w:rPr>
        <w:t> В четвертой четверти проводится один СОР, в конце учебного года СОЧ и заносятся в базу электронных журналов, в случае отсутствия электронных журналов- во временный журнал учителя.</w:t>
      </w:r>
    </w:p>
    <w:p w:rsidR="00604F94" w:rsidRPr="00186833" w:rsidRDefault="00604F94" w:rsidP="00604F94">
      <w:pPr>
        <w:tabs>
          <w:tab w:val="left" w:pos="851"/>
        </w:tabs>
        <w:autoSpaceDN/>
        <w:ind w:firstLine="709"/>
        <w:jc w:val="both"/>
        <w:rPr>
          <w:rFonts w:eastAsia="Arial"/>
          <w:sz w:val="28"/>
          <w:szCs w:val="28"/>
        </w:rPr>
      </w:pPr>
      <w:r w:rsidRPr="00186833">
        <w:rPr>
          <w:rFonts w:eastAsia="Arial"/>
          <w:sz w:val="28"/>
          <w:szCs w:val="28"/>
        </w:rPr>
        <w:t>В случаях отсутствия интернета, задания учителя и самостоятельные работы детей доставляются на дом с использованием мер санитарной безопасности</w:t>
      </w:r>
      <w:r w:rsidR="004C4721" w:rsidRPr="00186833">
        <w:rPr>
          <w:rFonts w:eastAsia="Arial"/>
          <w:sz w:val="28"/>
          <w:szCs w:val="28"/>
        </w:rPr>
        <w:t>(через отделения почты, нарочно)</w:t>
      </w:r>
      <w:r w:rsidRPr="00186833">
        <w:rPr>
          <w:rFonts w:eastAsia="Arial"/>
          <w:sz w:val="28"/>
          <w:szCs w:val="28"/>
        </w:rPr>
        <w:t>.</w:t>
      </w:r>
    </w:p>
    <w:p w:rsidR="006B1684" w:rsidRPr="00186833" w:rsidRDefault="006F296F" w:rsidP="006F296F">
      <w:pPr>
        <w:ind w:firstLine="709"/>
        <w:jc w:val="both"/>
        <w:rPr>
          <w:rFonts w:eastAsia="Arial"/>
          <w:sz w:val="28"/>
          <w:szCs w:val="28"/>
        </w:rPr>
      </w:pPr>
      <w:r w:rsidRPr="00186833">
        <w:rPr>
          <w:rFonts w:eastAsia="Arial"/>
          <w:sz w:val="28"/>
          <w:szCs w:val="28"/>
          <w:lang w:val="kk-KZ"/>
        </w:rPr>
        <w:t>1</w:t>
      </w:r>
      <w:r w:rsidR="00C422BF" w:rsidRPr="00186833">
        <w:rPr>
          <w:rFonts w:eastAsia="Arial"/>
          <w:sz w:val="28"/>
          <w:szCs w:val="28"/>
          <w:lang w:val="kk-KZ"/>
        </w:rPr>
        <w:t>4</w:t>
      </w:r>
      <w:r w:rsidR="00C422BF" w:rsidRPr="00186833">
        <w:rPr>
          <w:rFonts w:eastAsia="Arial"/>
          <w:sz w:val="28"/>
          <w:szCs w:val="28"/>
        </w:rPr>
        <w:t>.</w:t>
      </w:r>
      <w:r w:rsidR="009741D4" w:rsidRPr="00186833">
        <w:rPr>
          <w:rFonts w:eastAsia="Arial"/>
          <w:sz w:val="28"/>
          <w:szCs w:val="28"/>
          <w:lang w:val="kk-KZ"/>
        </w:rPr>
        <w:t xml:space="preserve">Рекомендации </w:t>
      </w:r>
      <w:r w:rsidR="006B1684" w:rsidRPr="00186833">
        <w:rPr>
          <w:rFonts w:eastAsia="Arial"/>
          <w:sz w:val="28"/>
          <w:szCs w:val="28"/>
        </w:rPr>
        <w:t>к подготовке видеоурок</w:t>
      </w:r>
      <w:r w:rsidR="00D45661" w:rsidRPr="00186833">
        <w:rPr>
          <w:rFonts w:eastAsia="Arial"/>
          <w:sz w:val="28"/>
          <w:szCs w:val="28"/>
        </w:rPr>
        <w:t>ов</w:t>
      </w:r>
      <w:r w:rsidR="00C04591" w:rsidRPr="00186833">
        <w:rPr>
          <w:rFonts w:eastAsia="Arial"/>
          <w:sz w:val="28"/>
          <w:szCs w:val="28"/>
        </w:rPr>
        <w:t xml:space="preserve"> </w:t>
      </w:r>
      <w:r w:rsidR="006B1684" w:rsidRPr="00186833">
        <w:rPr>
          <w:rFonts w:eastAsia="Arial"/>
          <w:sz w:val="28"/>
          <w:szCs w:val="28"/>
        </w:rPr>
        <w:t xml:space="preserve"> для педагога:</w:t>
      </w:r>
    </w:p>
    <w:p w:rsidR="006B1684" w:rsidRPr="00186833" w:rsidRDefault="006B1684" w:rsidP="00E55861">
      <w:pPr>
        <w:ind w:firstLine="709"/>
        <w:jc w:val="both"/>
        <w:rPr>
          <w:rFonts w:eastAsia="Arial"/>
          <w:sz w:val="28"/>
          <w:szCs w:val="28"/>
        </w:rPr>
      </w:pPr>
      <w:r w:rsidRPr="00186833">
        <w:rPr>
          <w:rFonts w:eastAsia="Arial"/>
          <w:sz w:val="28"/>
          <w:szCs w:val="28"/>
        </w:rPr>
        <w:t xml:space="preserve"> 1</w:t>
      </w:r>
      <w:r w:rsidR="00952B93" w:rsidRPr="00186833">
        <w:rPr>
          <w:rFonts w:eastAsia="Arial"/>
          <w:sz w:val="28"/>
          <w:szCs w:val="28"/>
        </w:rPr>
        <w:t>)</w:t>
      </w:r>
      <w:r w:rsidR="000B4CD2" w:rsidRPr="00186833">
        <w:rPr>
          <w:rFonts w:eastAsia="Arial"/>
          <w:sz w:val="28"/>
          <w:szCs w:val="28"/>
          <w:lang w:val="kk-KZ"/>
        </w:rPr>
        <w:t> </w:t>
      </w:r>
      <w:r w:rsidR="00952B93" w:rsidRPr="00186833">
        <w:rPr>
          <w:rFonts w:eastAsia="Arial"/>
          <w:sz w:val="28"/>
          <w:szCs w:val="28"/>
        </w:rPr>
        <w:t>п</w:t>
      </w:r>
      <w:r w:rsidRPr="00186833">
        <w:rPr>
          <w:rFonts w:eastAsia="Arial"/>
          <w:sz w:val="28"/>
          <w:szCs w:val="28"/>
        </w:rPr>
        <w:t xml:space="preserve">одготовить краткосрочные планы уроков (КСП) в соответствии </w:t>
      </w:r>
      <w:r w:rsidR="003C151A" w:rsidRPr="00186833">
        <w:rPr>
          <w:rFonts w:eastAsia="Arial"/>
          <w:sz w:val="28"/>
          <w:szCs w:val="28"/>
        </w:rPr>
        <w:t>с ГОСО</w:t>
      </w:r>
      <w:r w:rsidRPr="00186833">
        <w:rPr>
          <w:rFonts w:eastAsia="Arial"/>
          <w:sz w:val="28"/>
          <w:szCs w:val="28"/>
        </w:rPr>
        <w:t xml:space="preserve"> и Типовыми учебными планами </w:t>
      </w:r>
      <w:r w:rsidR="003C151A" w:rsidRPr="00186833">
        <w:rPr>
          <w:rFonts w:eastAsia="Arial"/>
          <w:sz w:val="28"/>
          <w:szCs w:val="28"/>
        </w:rPr>
        <w:t>по учебному</w:t>
      </w:r>
      <w:r w:rsidRPr="00186833">
        <w:rPr>
          <w:rFonts w:eastAsia="Arial"/>
          <w:sz w:val="28"/>
          <w:szCs w:val="28"/>
        </w:rPr>
        <w:t xml:space="preserve"> предмету</w:t>
      </w:r>
      <w:r w:rsidR="00952B93" w:rsidRPr="00186833">
        <w:rPr>
          <w:rFonts w:eastAsia="Arial"/>
          <w:sz w:val="28"/>
          <w:szCs w:val="28"/>
        </w:rPr>
        <w:t>;</w:t>
      </w:r>
    </w:p>
    <w:p w:rsidR="006B1684" w:rsidRPr="00186833" w:rsidRDefault="00952B93" w:rsidP="00E55861">
      <w:pPr>
        <w:ind w:firstLine="709"/>
        <w:jc w:val="both"/>
        <w:rPr>
          <w:rFonts w:eastAsia="Arial"/>
          <w:sz w:val="28"/>
          <w:szCs w:val="28"/>
        </w:rPr>
      </w:pPr>
      <w:r w:rsidRPr="00186833">
        <w:rPr>
          <w:rFonts w:eastAsia="Arial"/>
          <w:sz w:val="28"/>
          <w:szCs w:val="28"/>
        </w:rPr>
        <w:t>2)</w:t>
      </w:r>
      <w:r w:rsidR="000B4CD2" w:rsidRPr="00186833">
        <w:rPr>
          <w:rFonts w:eastAsia="Arial"/>
          <w:sz w:val="28"/>
          <w:szCs w:val="28"/>
          <w:lang w:val="kk-KZ"/>
        </w:rPr>
        <w:t> </w:t>
      </w:r>
      <w:r w:rsidRPr="00186833">
        <w:rPr>
          <w:rFonts w:eastAsia="Arial"/>
          <w:sz w:val="28"/>
          <w:szCs w:val="28"/>
        </w:rPr>
        <w:t>у</w:t>
      </w:r>
      <w:r w:rsidR="006B1684" w:rsidRPr="00186833">
        <w:rPr>
          <w:rFonts w:eastAsia="Arial"/>
          <w:sz w:val="28"/>
          <w:szCs w:val="28"/>
        </w:rPr>
        <w:t xml:space="preserve">честь и включить для изучения все цели обучения долгосрочного плана  по учебному предмету и распределить для записи по уровню сложности, объединяя по </w:t>
      </w:r>
      <w:r w:rsidR="003C151A" w:rsidRPr="00186833">
        <w:rPr>
          <w:rFonts w:eastAsia="Arial"/>
          <w:sz w:val="28"/>
          <w:szCs w:val="28"/>
        </w:rPr>
        <w:t>необходимости в</w:t>
      </w:r>
      <w:r w:rsidR="006B1684" w:rsidRPr="00186833">
        <w:rPr>
          <w:rFonts w:eastAsia="Arial"/>
          <w:sz w:val="28"/>
          <w:szCs w:val="28"/>
        </w:rPr>
        <w:t xml:space="preserve"> один урок </w:t>
      </w:r>
      <w:r w:rsidR="00D45661" w:rsidRPr="00186833">
        <w:rPr>
          <w:rFonts w:eastAsia="Arial"/>
          <w:sz w:val="28"/>
          <w:szCs w:val="28"/>
        </w:rPr>
        <w:t xml:space="preserve">две </w:t>
      </w:r>
      <w:r w:rsidR="006B1684" w:rsidRPr="00186833">
        <w:rPr>
          <w:rFonts w:eastAsia="Arial"/>
          <w:sz w:val="28"/>
          <w:szCs w:val="28"/>
        </w:rPr>
        <w:t>более лёгкие для усвоения цели обучения</w:t>
      </w:r>
      <w:r w:rsidRPr="00186833">
        <w:rPr>
          <w:rFonts w:eastAsia="Arial"/>
          <w:sz w:val="28"/>
          <w:szCs w:val="28"/>
        </w:rPr>
        <w:t>;</w:t>
      </w:r>
    </w:p>
    <w:p w:rsidR="006B1684" w:rsidRPr="00186833" w:rsidRDefault="006B1684" w:rsidP="00E55861">
      <w:pPr>
        <w:ind w:firstLine="709"/>
        <w:jc w:val="both"/>
        <w:rPr>
          <w:rFonts w:eastAsia="Arial"/>
          <w:sz w:val="28"/>
          <w:szCs w:val="28"/>
        </w:rPr>
      </w:pPr>
      <w:r w:rsidRPr="00186833">
        <w:rPr>
          <w:rFonts w:eastAsia="Arial"/>
          <w:sz w:val="28"/>
          <w:szCs w:val="28"/>
        </w:rPr>
        <w:t>3</w:t>
      </w:r>
      <w:r w:rsidR="00952B93" w:rsidRPr="00186833">
        <w:rPr>
          <w:rFonts w:eastAsia="Arial"/>
          <w:sz w:val="28"/>
          <w:szCs w:val="28"/>
        </w:rPr>
        <w:t>)</w:t>
      </w:r>
      <w:r w:rsidR="000B4CD2" w:rsidRPr="00186833">
        <w:rPr>
          <w:rFonts w:eastAsia="Arial"/>
          <w:sz w:val="28"/>
          <w:szCs w:val="28"/>
          <w:lang w:val="kk-KZ"/>
        </w:rPr>
        <w:t> </w:t>
      </w:r>
      <w:r w:rsidR="00952B93" w:rsidRPr="00186833">
        <w:rPr>
          <w:rFonts w:eastAsia="Arial"/>
          <w:sz w:val="28"/>
          <w:szCs w:val="28"/>
        </w:rPr>
        <w:t>в</w:t>
      </w:r>
      <w:r w:rsidRPr="00186833">
        <w:rPr>
          <w:rFonts w:eastAsia="Arial"/>
          <w:sz w:val="28"/>
          <w:szCs w:val="28"/>
        </w:rPr>
        <w:t xml:space="preserve"> соответствии с целью урока и темой раздела/ подраздела Типового учебного плана сделать подборку ресурсов для урока (фрагменты видео, таблица, схема, анимация, картинки, постеры и др.)</w:t>
      </w:r>
      <w:r w:rsidR="00952B93" w:rsidRPr="00186833">
        <w:rPr>
          <w:rFonts w:eastAsia="Arial"/>
          <w:sz w:val="28"/>
          <w:szCs w:val="28"/>
        </w:rPr>
        <w:t>;</w:t>
      </w:r>
    </w:p>
    <w:p w:rsidR="006B1684" w:rsidRPr="00186833" w:rsidRDefault="006B1684" w:rsidP="00E55861">
      <w:pPr>
        <w:ind w:firstLine="709"/>
        <w:jc w:val="both"/>
        <w:rPr>
          <w:rFonts w:eastAsia="Arial"/>
          <w:sz w:val="28"/>
          <w:szCs w:val="28"/>
        </w:rPr>
      </w:pPr>
      <w:r w:rsidRPr="00186833">
        <w:rPr>
          <w:rFonts w:eastAsia="Arial"/>
          <w:sz w:val="28"/>
          <w:szCs w:val="28"/>
        </w:rPr>
        <w:t>4</w:t>
      </w:r>
      <w:r w:rsidR="00952B93" w:rsidRPr="00186833">
        <w:rPr>
          <w:rFonts w:eastAsia="Arial"/>
          <w:sz w:val="28"/>
          <w:szCs w:val="28"/>
        </w:rPr>
        <w:t>) п</w:t>
      </w:r>
      <w:r w:rsidRPr="00186833">
        <w:rPr>
          <w:rFonts w:eastAsia="Arial"/>
          <w:sz w:val="28"/>
          <w:szCs w:val="28"/>
        </w:rPr>
        <w:t xml:space="preserve">одготовить рабочее место для съёмки (фон, слайд с указанием   названия предмета, класса, темы раздела/ подраздела, флипчарты для </w:t>
      </w:r>
      <w:r w:rsidR="003C151A" w:rsidRPr="00186833">
        <w:rPr>
          <w:rFonts w:eastAsia="Arial"/>
          <w:sz w:val="28"/>
          <w:szCs w:val="28"/>
        </w:rPr>
        <w:t>записи, материал</w:t>
      </w:r>
      <w:r w:rsidRPr="00186833">
        <w:rPr>
          <w:rFonts w:eastAsia="Arial"/>
          <w:sz w:val="28"/>
          <w:szCs w:val="28"/>
        </w:rPr>
        <w:t xml:space="preserve"> для показа при объяснении урока и др.)</w:t>
      </w:r>
      <w:r w:rsidR="006F296F" w:rsidRPr="00186833">
        <w:rPr>
          <w:rFonts w:eastAsia="Arial"/>
          <w:sz w:val="28"/>
          <w:szCs w:val="28"/>
          <w:lang w:val="kk-KZ"/>
        </w:rPr>
        <w:t>;</w:t>
      </w:r>
    </w:p>
    <w:p w:rsidR="006B1684" w:rsidRPr="00186833" w:rsidRDefault="006B1684" w:rsidP="00E55861">
      <w:pPr>
        <w:ind w:firstLine="709"/>
        <w:jc w:val="both"/>
        <w:rPr>
          <w:rFonts w:eastAsia="Arial"/>
          <w:sz w:val="28"/>
          <w:szCs w:val="28"/>
        </w:rPr>
      </w:pPr>
      <w:r w:rsidRPr="00186833">
        <w:rPr>
          <w:rFonts w:eastAsia="Arial"/>
          <w:sz w:val="28"/>
          <w:szCs w:val="28"/>
        </w:rPr>
        <w:t>5</w:t>
      </w:r>
      <w:r w:rsidR="00952B93" w:rsidRPr="00186833">
        <w:rPr>
          <w:rFonts w:eastAsia="Arial"/>
          <w:sz w:val="28"/>
          <w:szCs w:val="28"/>
        </w:rPr>
        <w:t>)</w:t>
      </w:r>
      <w:r w:rsidR="000B4CD2" w:rsidRPr="00186833">
        <w:rPr>
          <w:rFonts w:eastAsia="Arial"/>
          <w:sz w:val="28"/>
          <w:szCs w:val="28"/>
          <w:lang w:val="kk-KZ"/>
        </w:rPr>
        <w:t> </w:t>
      </w:r>
      <w:r w:rsidR="00952B93" w:rsidRPr="00186833">
        <w:rPr>
          <w:rFonts w:eastAsia="Arial"/>
          <w:sz w:val="28"/>
          <w:szCs w:val="28"/>
        </w:rPr>
        <w:t>н</w:t>
      </w:r>
      <w:r w:rsidRPr="00186833">
        <w:rPr>
          <w:rFonts w:eastAsia="Arial"/>
          <w:sz w:val="28"/>
          <w:szCs w:val="28"/>
        </w:rPr>
        <w:t>апомнить обучающимся/родителям о времени видеоурока</w:t>
      </w:r>
      <w:r w:rsidR="00D45661" w:rsidRPr="00186833">
        <w:rPr>
          <w:rFonts w:eastAsia="Arial"/>
          <w:sz w:val="28"/>
          <w:szCs w:val="28"/>
        </w:rPr>
        <w:t>;</w:t>
      </w:r>
    </w:p>
    <w:p w:rsidR="006B1684" w:rsidRPr="00186833" w:rsidRDefault="006B1684" w:rsidP="00E55861">
      <w:pPr>
        <w:ind w:firstLine="709"/>
        <w:jc w:val="both"/>
        <w:rPr>
          <w:rFonts w:eastAsia="Arial"/>
          <w:sz w:val="28"/>
          <w:szCs w:val="28"/>
        </w:rPr>
      </w:pPr>
      <w:r w:rsidRPr="00186833">
        <w:rPr>
          <w:rFonts w:eastAsia="Arial"/>
          <w:sz w:val="28"/>
          <w:szCs w:val="28"/>
        </w:rPr>
        <w:t>6</w:t>
      </w:r>
      <w:r w:rsidR="00952B93" w:rsidRPr="00186833">
        <w:rPr>
          <w:rFonts w:eastAsia="Arial"/>
          <w:sz w:val="28"/>
          <w:szCs w:val="28"/>
        </w:rPr>
        <w:t>)</w:t>
      </w:r>
      <w:r w:rsidR="000B4CD2" w:rsidRPr="00186833">
        <w:rPr>
          <w:rFonts w:eastAsia="Arial"/>
          <w:sz w:val="28"/>
          <w:szCs w:val="28"/>
          <w:lang w:val="kk-KZ"/>
        </w:rPr>
        <w:t> </w:t>
      </w:r>
      <w:r w:rsidR="00952B93" w:rsidRPr="00186833">
        <w:rPr>
          <w:rFonts w:eastAsia="Arial"/>
          <w:sz w:val="28"/>
          <w:szCs w:val="28"/>
        </w:rPr>
        <w:t>з</w:t>
      </w:r>
      <w:r w:rsidRPr="00186833">
        <w:rPr>
          <w:rFonts w:eastAsia="Arial"/>
          <w:sz w:val="28"/>
          <w:szCs w:val="28"/>
        </w:rPr>
        <w:t xml:space="preserve">аранее сделать необходимые рассылки по урокам, отправить нужные материалы через электронный </w:t>
      </w:r>
      <w:r w:rsidR="003C151A" w:rsidRPr="00186833">
        <w:rPr>
          <w:rFonts w:eastAsia="Arial"/>
          <w:sz w:val="28"/>
          <w:szCs w:val="28"/>
        </w:rPr>
        <w:t>журнал в</w:t>
      </w:r>
      <w:r w:rsidRPr="00186833">
        <w:rPr>
          <w:rFonts w:eastAsia="Arial"/>
          <w:sz w:val="28"/>
          <w:szCs w:val="28"/>
        </w:rPr>
        <w:t xml:space="preserve"> разделах «Домашнее задание» и «Комментарий учителя»</w:t>
      </w:r>
      <w:r w:rsidR="00D45661" w:rsidRPr="00186833">
        <w:rPr>
          <w:rFonts w:eastAsia="Arial"/>
          <w:sz w:val="28"/>
          <w:szCs w:val="28"/>
        </w:rPr>
        <w:t>;</w:t>
      </w:r>
    </w:p>
    <w:p w:rsidR="006B1684" w:rsidRPr="00186833" w:rsidRDefault="00952B93" w:rsidP="00E55861">
      <w:pPr>
        <w:ind w:firstLine="709"/>
        <w:jc w:val="both"/>
        <w:rPr>
          <w:rFonts w:eastAsia="Arial"/>
          <w:sz w:val="28"/>
          <w:szCs w:val="28"/>
        </w:rPr>
      </w:pPr>
      <w:r w:rsidRPr="00186833">
        <w:rPr>
          <w:rFonts w:eastAsia="Arial"/>
          <w:sz w:val="28"/>
          <w:szCs w:val="28"/>
        </w:rPr>
        <w:t>7) с</w:t>
      </w:r>
      <w:r w:rsidR="003C151A" w:rsidRPr="00186833">
        <w:rPr>
          <w:rFonts w:eastAsia="Arial"/>
          <w:sz w:val="28"/>
          <w:szCs w:val="28"/>
        </w:rPr>
        <w:t>облюдать требования</w:t>
      </w:r>
      <w:r w:rsidR="006B1684" w:rsidRPr="00186833">
        <w:rPr>
          <w:rFonts w:eastAsia="Arial"/>
          <w:sz w:val="28"/>
          <w:szCs w:val="28"/>
        </w:rPr>
        <w:t xml:space="preserve"> как к уроку, так и к педагогу для трансляции видео:</w:t>
      </w:r>
    </w:p>
    <w:p w:rsidR="006B1684" w:rsidRPr="00186833" w:rsidRDefault="006B1684" w:rsidP="00E55861">
      <w:pPr>
        <w:ind w:firstLine="709"/>
        <w:jc w:val="both"/>
        <w:rPr>
          <w:rFonts w:eastAsia="Arial"/>
          <w:sz w:val="28"/>
          <w:szCs w:val="28"/>
        </w:rPr>
      </w:pPr>
      <w:r w:rsidRPr="00186833">
        <w:rPr>
          <w:rFonts w:eastAsia="Arial"/>
          <w:sz w:val="28"/>
          <w:szCs w:val="28"/>
        </w:rPr>
        <w:t>обеспечить эстетическое оформление фона и формата урока;</w:t>
      </w:r>
    </w:p>
    <w:p w:rsidR="006B1684" w:rsidRPr="00186833" w:rsidRDefault="006B1684" w:rsidP="00E55861">
      <w:pPr>
        <w:ind w:firstLine="709"/>
        <w:jc w:val="both"/>
        <w:rPr>
          <w:rFonts w:eastAsia="Arial"/>
          <w:sz w:val="28"/>
          <w:szCs w:val="28"/>
        </w:rPr>
      </w:pPr>
      <w:r w:rsidRPr="00186833">
        <w:rPr>
          <w:rFonts w:eastAsia="Arial"/>
          <w:sz w:val="28"/>
          <w:szCs w:val="28"/>
        </w:rPr>
        <w:t>репетировать свою речь и дикцию;</w:t>
      </w:r>
    </w:p>
    <w:p w:rsidR="006B1684" w:rsidRPr="00186833" w:rsidRDefault="006B1684" w:rsidP="00E55861">
      <w:pPr>
        <w:ind w:firstLine="709"/>
        <w:jc w:val="both"/>
        <w:rPr>
          <w:kern w:val="0"/>
          <w:sz w:val="28"/>
          <w:szCs w:val="28"/>
          <w:lang w:eastAsia="en-US"/>
        </w:rPr>
      </w:pPr>
      <w:r w:rsidRPr="00186833">
        <w:rPr>
          <w:rFonts w:eastAsia="Arial"/>
          <w:sz w:val="28"/>
          <w:szCs w:val="28"/>
        </w:rPr>
        <w:t xml:space="preserve">занять удобные и </w:t>
      </w:r>
      <w:r w:rsidR="003C151A" w:rsidRPr="00186833">
        <w:rPr>
          <w:rFonts w:eastAsia="Arial"/>
          <w:sz w:val="28"/>
          <w:szCs w:val="28"/>
        </w:rPr>
        <w:t>бесшумные комнату</w:t>
      </w:r>
      <w:r w:rsidRPr="00186833">
        <w:rPr>
          <w:rFonts w:eastAsia="Arial"/>
          <w:sz w:val="28"/>
          <w:szCs w:val="28"/>
        </w:rPr>
        <w:t xml:space="preserve"> и место</w:t>
      </w:r>
      <w:r w:rsidR="00BD2C64" w:rsidRPr="00186833">
        <w:rPr>
          <w:rFonts w:eastAsia="Arial"/>
          <w:sz w:val="28"/>
          <w:szCs w:val="28"/>
        </w:rPr>
        <w:t xml:space="preserve"> проведения;</w:t>
      </w:r>
    </w:p>
    <w:p w:rsidR="006B1684" w:rsidRPr="00186833" w:rsidRDefault="006B1684" w:rsidP="00E55861">
      <w:pPr>
        <w:ind w:firstLine="709"/>
        <w:jc w:val="both"/>
        <w:rPr>
          <w:kern w:val="0"/>
          <w:sz w:val="28"/>
          <w:szCs w:val="28"/>
          <w:lang w:eastAsia="en-US"/>
        </w:rPr>
      </w:pPr>
      <w:r w:rsidRPr="00186833">
        <w:rPr>
          <w:kern w:val="0"/>
          <w:sz w:val="28"/>
          <w:szCs w:val="28"/>
          <w:lang w:eastAsia="en-US"/>
        </w:rPr>
        <w:t xml:space="preserve">проверить готовность к записи и проведению </w:t>
      </w:r>
      <w:r w:rsidR="003C151A" w:rsidRPr="00186833">
        <w:rPr>
          <w:kern w:val="0"/>
          <w:sz w:val="28"/>
          <w:szCs w:val="28"/>
          <w:lang w:eastAsia="en-US"/>
        </w:rPr>
        <w:t>урока (</w:t>
      </w:r>
      <w:r w:rsidRPr="00186833">
        <w:rPr>
          <w:kern w:val="0"/>
          <w:sz w:val="28"/>
          <w:szCs w:val="28"/>
          <w:lang w:eastAsia="en-US"/>
        </w:rPr>
        <w:t>звук микрофона, заряд ноутбука - желательно сразу подключить к сети, протереть камеру, подготов</w:t>
      </w:r>
      <w:r w:rsidR="00BD2C64" w:rsidRPr="00186833">
        <w:rPr>
          <w:kern w:val="0"/>
          <w:sz w:val="28"/>
          <w:szCs w:val="28"/>
          <w:lang w:eastAsia="en-US"/>
        </w:rPr>
        <w:t>ить</w:t>
      </w:r>
      <w:r w:rsidRPr="00186833">
        <w:rPr>
          <w:kern w:val="0"/>
          <w:sz w:val="28"/>
          <w:szCs w:val="28"/>
          <w:lang w:eastAsia="en-US"/>
        </w:rPr>
        <w:t xml:space="preserve"> планшет или интерактивную доску);</w:t>
      </w:r>
    </w:p>
    <w:p w:rsidR="006B1684" w:rsidRPr="00186833" w:rsidRDefault="006B1684" w:rsidP="00E55861">
      <w:pPr>
        <w:ind w:firstLine="709"/>
        <w:jc w:val="both"/>
        <w:rPr>
          <w:kern w:val="0"/>
          <w:sz w:val="28"/>
          <w:szCs w:val="28"/>
          <w:lang w:val="kk-KZ" w:eastAsia="en-US"/>
        </w:rPr>
      </w:pPr>
      <w:r w:rsidRPr="00186833">
        <w:rPr>
          <w:kern w:val="0"/>
          <w:sz w:val="28"/>
          <w:szCs w:val="28"/>
          <w:lang w:eastAsia="en-US"/>
        </w:rPr>
        <w:t>проверить поле видения веб-камеры</w:t>
      </w:r>
      <w:r w:rsidR="00BD2C64" w:rsidRPr="00186833">
        <w:rPr>
          <w:kern w:val="0"/>
          <w:sz w:val="28"/>
          <w:szCs w:val="28"/>
          <w:lang w:eastAsia="en-US"/>
        </w:rPr>
        <w:t>, у</w:t>
      </w:r>
      <w:r w:rsidRPr="00186833">
        <w:rPr>
          <w:kern w:val="0"/>
          <w:sz w:val="28"/>
          <w:szCs w:val="28"/>
          <w:lang w:eastAsia="en-US"/>
        </w:rPr>
        <w:t>бедиться, что в обзор не попада</w:t>
      </w:r>
      <w:r w:rsidR="00571AF3" w:rsidRPr="00186833">
        <w:rPr>
          <w:kern w:val="0"/>
          <w:sz w:val="28"/>
          <w:szCs w:val="28"/>
          <w:lang w:val="kk-KZ" w:eastAsia="en-US"/>
        </w:rPr>
        <w:t>ю</w:t>
      </w:r>
      <w:r w:rsidRPr="00186833">
        <w:rPr>
          <w:kern w:val="0"/>
          <w:sz w:val="28"/>
          <w:szCs w:val="28"/>
          <w:lang w:eastAsia="en-US"/>
        </w:rPr>
        <w:t xml:space="preserve">т </w:t>
      </w:r>
      <w:r w:rsidR="009D59F5" w:rsidRPr="00186833">
        <w:rPr>
          <w:kern w:val="0"/>
          <w:sz w:val="28"/>
          <w:szCs w:val="28"/>
          <w:lang w:eastAsia="en-US"/>
        </w:rPr>
        <w:t>лишние (</w:t>
      </w:r>
      <w:r w:rsidR="00BD2C64" w:rsidRPr="00186833">
        <w:rPr>
          <w:kern w:val="0"/>
          <w:sz w:val="28"/>
          <w:szCs w:val="28"/>
          <w:lang w:eastAsia="en-US"/>
        </w:rPr>
        <w:t xml:space="preserve">члены семьи, </w:t>
      </w:r>
      <w:r w:rsidR="00412766" w:rsidRPr="00186833">
        <w:rPr>
          <w:kern w:val="0"/>
          <w:sz w:val="28"/>
          <w:szCs w:val="28"/>
          <w:lang w:eastAsia="en-US"/>
        </w:rPr>
        <w:t>вещи, разбросанная одежда и так далее</w:t>
      </w:r>
      <w:r w:rsidRPr="00186833">
        <w:rPr>
          <w:kern w:val="0"/>
          <w:sz w:val="28"/>
          <w:szCs w:val="28"/>
          <w:lang w:eastAsia="en-US"/>
        </w:rPr>
        <w:t>);</w:t>
      </w:r>
    </w:p>
    <w:p w:rsidR="006B1684" w:rsidRPr="00186833" w:rsidRDefault="002F7D16" w:rsidP="00E55861">
      <w:pPr>
        <w:ind w:firstLine="709"/>
        <w:jc w:val="both"/>
        <w:rPr>
          <w:kern w:val="0"/>
          <w:sz w:val="28"/>
          <w:szCs w:val="28"/>
          <w:lang w:eastAsia="en-US"/>
        </w:rPr>
      </w:pPr>
      <w:r>
        <w:rPr>
          <w:kern w:val="0"/>
          <w:sz w:val="28"/>
          <w:szCs w:val="28"/>
          <w:lang w:eastAsia="en-US"/>
        </w:rPr>
        <w:t xml:space="preserve">использовать </w:t>
      </w:r>
      <w:r w:rsidR="006B1684" w:rsidRPr="00186833">
        <w:rPr>
          <w:kern w:val="0"/>
          <w:sz w:val="28"/>
          <w:szCs w:val="28"/>
          <w:lang w:eastAsia="en-US"/>
        </w:rPr>
        <w:t>упражнения для разработки голоса (</w:t>
      </w:r>
      <w:hyperlink r:id="rId48" w:tgtFrame="_blank" w:history="1">
        <w:r w:rsidR="006B1684" w:rsidRPr="00186833">
          <w:rPr>
            <w:kern w:val="0"/>
            <w:sz w:val="28"/>
            <w:szCs w:val="28"/>
            <w:lang w:eastAsia="en-US"/>
          </w:rPr>
          <w:t>https://myownconference.ru/blog/index.php/uprazhnenij-dlya-golosa/);</w:t>
        </w:r>
      </w:hyperlink>
    </w:p>
    <w:p w:rsidR="00571AF3" w:rsidRPr="00186833" w:rsidRDefault="00571AF3" w:rsidP="00571AF3">
      <w:pPr>
        <w:ind w:firstLine="709"/>
        <w:jc w:val="both"/>
        <w:rPr>
          <w:kern w:val="0"/>
          <w:sz w:val="28"/>
          <w:szCs w:val="28"/>
          <w:lang w:eastAsia="en-US"/>
        </w:rPr>
      </w:pPr>
      <w:r w:rsidRPr="00186833">
        <w:rPr>
          <w:kern w:val="0"/>
          <w:sz w:val="28"/>
          <w:szCs w:val="28"/>
          <w:lang w:eastAsia="en-US"/>
        </w:rPr>
        <w:t>выбрать одежду в рабочем стиле;</w:t>
      </w:r>
    </w:p>
    <w:p w:rsidR="006B1684" w:rsidRPr="00186833" w:rsidRDefault="006B1684" w:rsidP="00E55861">
      <w:pPr>
        <w:ind w:firstLine="709"/>
        <w:jc w:val="both"/>
        <w:rPr>
          <w:kern w:val="0"/>
          <w:sz w:val="28"/>
          <w:szCs w:val="28"/>
          <w:lang w:eastAsia="en-US"/>
        </w:rPr>
      </w:pPr>
      <w:r w:rsidRPr="00186833">
        <w:rPr>
          <w:kern w:val="0"/>
          <w:sz w:val="28"/>
          <w:szCs w:val="28"/>
          <w:lang w:eastAsia="en-US"/>
        </w:rPr>
        <w:t>подготовить дополнительный вариант для проведения урока (план Б). Для этого загрузите все необходимые материалы на рабочий стол компьютера, если какие-то сервисы подведут;</w:t>
      </w:r>
    </w:p>
    <w:p w:rsidR="008D00AE" w:rsidRPr="00186833" w:rsidRDefault="006B1684" w:rsidP="00E55861">
      <w:pPr>
        <w:ind w:firstLine="709"/>
        <w:jc w:val="both"/>
        <w:rPr>
          <w:strike/>
          <w:kern w:val="0"/>
          <w:sz w:val="28"/>
          <w:szCs w:val="28"/>
          <w:lang w:val="kk-KZ" w:eastAsia="en-US"/>
        </w:rPr>
      </w:pPr>
      <w:r w:rsidRPr="00186833">
        <w:rPr>
          <w:kern w:val="0"/>
          <w:sz w:val="28"/>
          <w:szCs w:val="28"/>
          <w:lang w:eastAsia="en-US"/>
        </w:rPr>
        <w:t>необходимо активно вовлекать</w:t>
      </w:r>
      <w:r w:rsidR="00C04591" w:rsidRPr="00186833">
        <w:rPr>
          <w:kern w:val="0"/>
          <w:sz w:val="28"/>
          <w:szCs w:val="28"/>
          <w:lang w:eastAsia="en-US"/>
        </w:rPr>
        <w:t xml:space="preserve"> </w:t>
      </w:r>
      <w:r w:rsidRPr="00186833">
        <w:rPr>
          <w:kern w:val="0"/>
          <w:sz w:val="28"/>
          <w:szCs w:val="28"/>
          <w:lang w:eastAsia="en-US"/>
        </w:rPr>
        <w:t>аудиторию</w:t>
      </w:r>
      <w:r w:rsidR="00DB3A18" w:rsidRPr="00186833">
        <w:rPr>
          <w:kern w:val="0"/>
          <w:sz w:val="28"/>
          <w:szCs w:val="28"/>
          <w:lang w:val="kk-KZ" w:eastAsia="en-US"/>
        </w:rPr>
        <w:t>;</w:t>
      </w:r>
    </w:p>
    <w:p w:rsidR="006B1684" w:rsidRPr="00186833" w:rsidRDefault="008D00AE" w:rsidP="00E55861">
      <w:pPr>
        <w:ind w:firstLine="709"/>
        <w:jc w:val="both"/>
        <w:rPr>
          <w:kern w:val="0"/>
          <w:sz w:val="28"/>
          <w:szCs w:val="28"/>
          <w:lang w:eastAsia="en-US"/>
        </w:rPr>
      </w:pPr>
      <w:r w:rsidRPr="00186833">
        <w:rPr>
          <w:kern w:val="0"/>
          <w:sz w:val="28"/>
          <w:szCs w:val="28"/>
          <w:lang w:eastAsia="en-US"/>
        </w:rPr>
        <w:t xml:space="preserve">ответы </w:t>
      </w:r>
      <w:r w:rsidR="009D59F5" w:rsidRPr="00186833">
        <w:rPr>
          <w:kern w:val="0"/>
          <w:sz w:val="28"/>
          <w:szCs w:val="28"/>
          <w:lang w:eastAsia="en-US"/>
        </w:rPr>
        <w:t>на индивидуальные</w:t>
      </w:r>
      <w:r w:rsidR="006B1684" w:rsidRPr="00186833">
        <w:rPr>
          <w:kern w:val="0"/>
          <w:sz w:val="28"/>
          <w:szCs w:val="28"/>
          <w:lang w:eastAsia="en-US"/>
        </w:rPr>
        <w:t xml:space="preserve"> вопросы предлагается отправить в чат;</w:t>
      </w:r>
    </w:p>
    <w:p w:rsidR="006B1684" w:rsidRPr="00186833" w:rsidRDefault="009D59F5" w:rsidP="00E55861">
      <w:pPr>
        <w:ind w:firstLine="709"/>
        <w:jc w:val="both"/>
        <w:rPr>
          <w:kern w:val="0"/>
          <w:sz w:val="28"/>
          <w:szCs w:val="28"/>
          <w:lang w:eastAsia="en-US"/>
        </w:rPr>
      </w:pPr>
      <w:r w:rsidRPr="00186833">
        <w:rPr>
          <w:kern w:val="0"/>
          <w:sz w:val="28"/>
          <w:szCs w:val="28"/>
          <w:lang w:eastAsia="en-US"/>
        </w:rPr>
        <w:t>сохранить запись урока, у учеников будет доступ к материалам в любое время. Можно организовать хранение в других облачных хранилищах</w:t>
      </w:r>
    </w:p>
    <w:p w:rsidR="006B1684" w:rsidRPr="00186833" w:rsidRDefault="006B1684" w:rsidP="00B2094E">
      <w:pPr>
        <w:rPr>
          <w:rFonts w:eastAsia="Arial"/>
          <w:sz w:val="28"/>
          <w:szCs w:val="28"/>
        </w:rPr>
      </w:pPr>
    </w:p>
    <w:p w:rsidR="00C04591" w:rsidRPr="00186833" w:rsidRDefault="00C04591" w:rsidP="00B2094E">
      <w:pPr>
        <w:rPr>
          <w:rFonts w:eastAsia="Arial"/>
          <w:sz w:val="28"/>
          <w:szCs w:val="28"/>
        </w:rPr>
      </w:pPr>
    </w:p>
    <w:p w:rsidR="00914F74" w:rsidRPr="00186833" w:rsidRDefault="009D59F5" w:rsidP="00C04591">
      <w:pPr>
        <w:jc w:val="center"/>
        <w:rPr>
          <w:rFonts w:eastAsia="Arial"/>
          <w:sz w:val="28"/>
          <w:szCs w:val="28"/>
          <w:lang w:val="kk-KZ"/>
        </w:rPr>
      </w:pPr>
      <w:r w:rsidRPr="00186833">
        <w:rPr>
          <w:rFonts w:eastAsia="Arial"/>
          <w:b/>
          <w:sz w:val="28"/>
          <w:szCs w:val="28"/>
          <w:lang w:val="kk-KZ"/>
        </w:rPr>
        <w:t>3. Организация видеоурока</w:t>
      </w:r>
    </w:p>
    <w:p w:rsidR="009D59F5" w:rsidRPr="00186833" w:rsidRDefault="009D59F5" w:rsidP="00DB3A18">
      <w:pPr>
        <w:jc w:val="both"/>
        <w:outlineLvl w:val="1"/>
        <w:rPr>
          <w:sz w:val="28"/>
          <w:szCs w:val="28"/>
          <w:lang w:val="kk-KZ"/>
        </w:rPr>
      </w:pPr>
    </w:p>
    <w:p w:rsidR="00952B93" w:rsidRPr="00186833" w:rsidRDefault="00E55861" w:rsidP="00DB3A18">
      <w:pPr>
        <w:jc w:val="both"/>
        <w:outlineLvl w:val="1"/>
        <w:rPr>
          <w:sz w:val="28"/>
          <w:szCs w:val="28"/>
        </w:rPr>
      </w:pPr>
      <w:r w:rsidRPr="00186833">
        <w:rPr>
          <w:sz w:val="28"/>
          <w:szCs w:val="28"/>
          <w:lang w:val="kk-KZ"/>
        </w:rPr>
        <w:tab/>
      </w:r>
      <w:r w:rsidR="00C422BF" w:rsidRPr="00186833">
        <w:rPr>
          <w:sz w:val="28"/>
          <w:szCs w:val="28"/>
          <w:lang w:val="kk-KZ"/>
        </w:rPr>
        <w:t>15</w:t>
      </w:r>
      <w:r w:rsidR="009B64E6" w:rsidRPr="00186833">
        <w:rPr>
          <w:sz w:val="28"/>
          <w:szCs w:val="28"/>
          <w:lang w:val="kk-KZ"/>
        </w:rPr>
        <w:t>.</w:t>
      </w:r>
      <w:r w:rsidRPr="00186833">
        <w:rPr>
          <w:sz w:val="28"/>
          <w:szCs w:val="28"/>
          <w:lang w:val="kk-KZ"/>
        </w:rPr>
        <w:t> </w:t>
      </w:r>
      <w:r w:rsidR="009D59F5" w:rsidRPr="00186833">
        <w:rPr>
          <w:sz w:val="28"/>
          <w:szCs w:val="28"/>
          <w:lang w:val="kk-KZ"/>
        </w:rPr>
        <w:t>С помощью доступных платформ (смотреть на сайте edu.gov.kz) педагог может орг</w:t>
      </w:r>
      <w:r w:rsidR="00446CEB">
        <w:rPr>
          <w:sz w:val="28"/>
          <w:szCs w:val="28"/>
          <w:lang w:val="kk-KZ"/>
        </w:rPr>
        <w:t xml:space="preserve">анизовать самостоятельно </w:t>
      </w:r>
      <w:r w:rsidR="009D59F5" w:rsidRPr="00186833">
        <w:rPr>
          <w:sz w:val="28"/>
          <w:szCs w:val="28"/>
          <w:lang w:val="kk-KZ"/>
        </w:rPr>
        <w:t>урок. Для этого ему необходимо иметь</w:t>
      </w:r>
      <w:r w:rsidR="00952B93" w:rsidRPr="00186833">
        <w:rPr>
          <w:sz w:val="28"/>
          <w:szCs w:val="28"/>
        </w:rPr>
        <w:t>:</w:t>
      </w:r>
    </w:p>
    <w:p w:rsidR="006B1684" w:rsidRPr="00186833" w:rsidRDefault="00E55861" w:rsidP="00DB3A18">
      <w:pPr>
        <w:jc w:val="both"/>
        <w:outlineLvl w:val="1"/>
        <w:rPr>
          <w:sz w:val="28"/>
          <w:szCs w:val="28"/>
        </w:rPr>
      </w:pPr>
      <w:r w:rsidRPr="00186833">
        <w:rPr>
          <w:sz w:val="28"/>
          <w:szCs w:val="28"/>
          <w:lang w:val="kk-KZ"/>
        </w:rPr>
        <w:tab/>
      </w:r>
      <w:r w:rsidR="006B1684" w:rsidRPr="00186833">
        <w:rPr>
          <w:sz w:val="28"/>
          <w:szCs w:val="28"/>
        </w:rPr>
        <w:t>персональный компьютер</w:t>
      </w:r>
      <w:r w:rsidR="00952B93" w:rsidRPr="00186833">
        <w:rPr>
          <w:sz w:val="28"/>
          <w:szCs w:val="28"/>
        </w:rPr>
        <w:t>;</w:t>
      </w:r>
    </w:p>
    <w:p w:rsidR="006B1684" w:rsidRPr="00186833" w:rsidRDefault="00E55861" w:rsidP="00DB3A18">
      <w:pPr>
        <w:widowControl/>
        <w:suppressAutoHyphens w:val="0"/>
        <w:autoSpaceDN/>
        <w:jc w:val="both"/>
        <w:textAlignment w:val="auto"/>
        <w:rPr>
          <w:sz w:val="28"/>
          <w:szCs w:val="28"/>
          <w:lang w:val="kk-KZ"/>
        </w:rPr>
      </w:pPr>
      <w:r w:rsidRPr="00186833">
        <w:rPr>
          <w:sz w:val="28"/>
          <w:szCs w:val="28"/>
          <w:lang w:val="kk-KZ"/>
        </w:rPr>
        <w:tab/>
      </w:r>
      <w:r w:rsidR="00952B93" w:rsidRPr="00186833">
        <w:rPr>
          <w:sz w:val="28"/>
          <w:szCs w:val="28"/>
          <w:lang w:val="kk-KZ"/>
        </w:rPr>
        <w:t>п</w:t>
      </w:r>
      <w:r w:rsidR="006B1684" w:rsidRPr="00186833">
        <w:rPr>
          <w:sz w:val="28"/>
          <w:szCs w:val="28"/>
          <w:lang w:val="kk-KZ"/>
        </w:rPr>
        <w:t>одключение к интернету - (широкополосный) проводной или беспроводной (3G или 4G / LTE)</w:t>
      </w:r>
      <w:r w:rsidR="008D00AE" w:rsidRPr="00186833">
        <w:rPr>
          <w:sz w:val="28"/>
          <w:szCs w:val="28"/>
          <w:lang w:val="kk-KZ"/>
        </w:rPr>
        <w:t>;</w:t>
      </w:r>
    </w:p>
    <w:p w:rsidR="006B1684" w:rsidRPr="00186833" w:rsidRDefault="00E55861" w:rsidP="00DB3A18">
      <w:pPr>
        <w:widowControl/>
        <w:suppressAutoHyphens w:val="0"/>
        <w:autoSpaceDN/>
        <w:jc w:val="both"/>
        <w:textAlignment w:val="auto"/>
        <w:rPr>
          <w:sz w:val="28"/>
          <w:szCs w:val="28"/>
          <w:lang w:val="kk-KZ"/>
        </w:rPr>
      </w:pPr>
      <w:r w:rsidRPr="00186833">
        <w:rPr>
          <w:sz w:val="28"/>
          <w:szCs w:val="28"/>
          <w:lang w:val="kk-KZ"/>
        </w:rPr>
        <w:tab/>
      </w:r>
      <w:r w:rsidR="00952B93" w:rsidRPr="00186833">
        <w:rPr>
          <w:sz w:val="28"/>
          <w:szCs w:val="28"/>
          <w:lang w:val="kk-KZ"/>
        </w:rPr>
        <w:t>д</w:t>
      </w:r>
      <w:r w:rsidR="006B1684" w:rsidRPr="00186833">
        <w:rPr>
          <w:sz w:val="28"/>
          <w:szCs w:val="28"/>
          <w:lang w:val="kk-KZ"/>
        </w:rPr>
        <w:t>инамики и микрофон - встроенные или USB или беспроводные Bluetooth</w:t>
      </w:r>
      <w:r w:rsidR="00952B93" w:rsidRPr="00186833">
        <w:rPr>
          <w:sz w:val="28"/>
          <w:szCs w:val="28"/>
          <w:lang w:val="kk-KZ"/>
        </w:rPr>
        <w:t>;</w:t>
      </w:r>
    </w:p>
    <w:p w:rsidR="006B1684" w:rsidRPr="00186833" w:rsidRDefault="00E55861" w:rsidP="00DB3A18">
      <w:pPr>
        <w:widowControl/>
        <w:suppressAutoHyphens w:val="0"/>
        <w:autoSpaceDN/>
        <w:jc w:val="both"/>
        <w:textAlignment w:val="auto"/>
        <w:rPr>
          <w:sz w:val="28"/>
          <w:szCs w:val="28"/>
          <w:lang w:val="kk-KZ"/>
        </w:rPr>
      </w:pPr>
      <w:r w:rsidRPr="00186833">
        <w:rPr>
          <w:sz w:val="28"/>
          <w:szCs w:val="28"/>
          <w:lang w:val="kk-KZ"/>
        </w:rPr>
        <w:tab/>
      </w:r>
      <w:r w:rsidR="00952B93" w:rsidRPr="00186833">
        <w:rPr>
          <w:sz w:val="28"/>
          <w:szCs w:val="28"/>
          <w:lang w:val="kk-KZ"/>
        </w:rPr>
        <w:t>в</w:t>
      </w:r>
      <w:r w:rsidR="006B1684" w:rsidRPr="00186833">
        <w:rPr>
          <w:sz w:val="28"/>
          <w:szCs w:val="28"/>
          <w:lang w:val="kk-KZ"/>
        </w:rPr>
        <w:t>еб-камера или HD-веб-камера - встроенная или USB</w:t>
      </w:r>
      <w:r w:rsidR="00952B93" w:rsidRPr="00186833">
        <w:rPr>
          <w:sz w:val="28"/>
          <w:szCs w:val="28"/>
          <w:lang w:val="kk-KZ"/>
        </w:rPr>
        <w:t>;</w:t>
      </w:r>
    </w:p>
    <w:p w:rsidR="006B1684" w:rsidRPr="00186833" w:rsidRDefault="00E55861" w:rsidP="00DB3A18">
      <w:pPr>
        <w:widowControl/>
        <w:suppressAutoHyphens w:val="0"/>
        <w:autoSpaceDN/>
        <w:jc w:val="both"/>
        <w:textAlignment w:val="auto"/>
        <w:rPr>
          <w:sz w:val="28"/>
          <w:szCs w:val="28"/>
          <w:lang w:val="kk-KZ"/>
        </w:rPr>
      </w:pPr>
      <w:r w:rsidRPr="00186833">
        <w:rPr>
          <w:sz w:val="28"/>
          <w:szCs w:val="28"/>
          <w:lang w:val="kk-KZ"/>
        </w:rPr>
        <w:tab/>
      </w:r>
      <w:r w:rsidR="00952B93" w:rsidRPr="00186833">
        <w:rPr>
          <w:sz w:val="28"/>
          <w:szCs w:val="28"/>
          <w:lang w:val="kk-KZ"/>
        </w:rPr>
        <w:t>и</w:t>
      </w:r>
      <w:r w:rsidR="006B1684" w:rsidRPr="00186833">
        <w:rPr>
          <w:sz w:val="28"/>
          <w:szCs w:val="28"/>
          <w:lang w:val="kk-KZ"/>
        </w:rPr>
        <w:t>ли HD-камера или HD-ви</w:t>
      </w:r>
      <w:r w:rsidR="00952B93" w:rsidRPr="00186833">
        <w:rPr>
          <w:sz w:val="28"/>
          <w:szCs w:val="28"/>
          <w:lang w:val="kk-KZ"/>
        </w:rPr>
        <w:t>деокамера с картой видеозахвата л</w:t>
      </w:r>
      <w:r w:rsidR="006B1684" w:rsidRPr="00186833">
        <w:rPr>
          <w:sz w:val="28"/>
          <w:szCs w:val="28"/>
        </w:rPr>
        <w:t>ибо мобильное устройство (</w:t>
      </w:r>
      <w:r w:rsidR="006B1684" w:rsidRPr="00186833">
        <w:rPr>
          <w:sz w:val="28"/>
          <w:szCs w:val="28"/>
          <w:lang w:val="kk-KZ"/>
        </w:rPr>
        <w:t>смартфон или планшет</w:t>
      </w:r>
      <w:r w:rsidR="006B1684" w:rsidRPr="00186833">
        <w:rPr>
          <w:sz w:val="28"/>
          <w:szCs w:val="28"/>
        </w:rPr>
        <w:t>) на iOS или Android с подключенным доступом к сети Интернет</w:t>
      </w:r>
      <w:r w:rsidR="008D00AE" w:rsidRPr="00186833">
        <w:rPr>
          <w:sz w:val="28"/>
          <w:szCs w:val="28"/>
        </w:rPr>
        <w:t>.</w:t>
      </w:r>
    </w:p>
    <w:p w:rsidR="006B1684" w:rsidRPr="00186833" w:rsidRDefault="009D59F5" w:rsidP="009D59F5">
      <w:pPr>
        <w:pStyle w:val="a3"/>
        <w:spacing w:before="0" w:after="0"/>
        <w:ind w:firstLine="709"/>
        <w:jc w:val="both"/>
        <w:rPr>
          <w:rFonts w:ascii="Times New Roman" w:hAnsi="Times New Roman" w:cs="Times New Roman"/>
          <w:szCs w:val="28"/>
        </w:rPr>
      </w:pPr>
      <w:r w:rsidRPr="00186833">
        <w:rPr>
          <w:rFonts w:ascii="Times New Roman" w:hAnsi="Times New Roman" w:cs="Times New Roman"/>
          <w:szCs w:val="28"/>
          <w:lang w:val="kk-KZ"/>
        </w:rPr>
        <w:t xml:space="preserve">16. </w:t>
      </w:r>
      <w:r w:rsidR="006B1684" w:rsidRPr="00186833">
        <w:rPr>
          <w:rFonts w:ascii="Times New Roman" w:hAnsi="Times New Roman" w:cs="Times New Roman"/>
          <w:szCs w:val="28"/>
        </w:rPr>
        <w:t xml:space="preserve">Для проведения </w:t>
      </w:r>
      <w:r w:rsidR="00283224" w:rsidRPr="00186833">
        <w:rPr>
          <w:rFonts w:ascii="Times New Roman" w:hAnsi="Times New Roman" w:cs="Times New Roman"/>
          <w:szCs w:val="28"/>
        </w:rPr>
        <w:t>обратной связи после</w:t>
      </w:r>
      <w:r w:rsidR="002F7D16">
        <w:rPr>
          <w:rFonts w:ascii="Times New Roman" w:hAnsi="Times New Roman" w:cs="Times New Roman"/>
          <w:szCs w:val="28"/>
          <w:lang w:val="kk-KZ"/>
        </w:rPr>
        <w:t xml:space="preserve"> </w:t>
      </w:r>
      <w:r w:rsidR="00112E45" w:rsidRPr="00186833">
        <w:rPr>
          <w:rFonts w:ascii="Times New Roman" w:hAnsi="Times New Roman" w:cs="Times New Roman"/>
          <w:szCs w:val="28"/>
          <w:lang w:val="kk-KZ"/>
        </w:rPr>
        <w:t>теле</w:t>
      </w:r>
      <w:r w:rsidR="002F7D16">
        <w:rPr>
          <w:rFonts w:ascii="Times New Roman" w:hAnsi="Times New Roman" w:cs="Times New Roman"/>
          <w:szCs w:val="28"/>
        </w:rPr>
        <w:t>уроков</w:t>
      </w:r>
      <w:r w:rsidR="00C04591" w:rsidRPr="00186833">
        <w:rPr>
          <w:rFonts w:ascii="Times New Roman" w:hAnsi="Times New Roman" w:cs="Times New Roman"/>
          <w:szCs w:val="28"/>
        </w:rPr>
        <w:t xml:space="preserve"> </w:t>
      </w:r>
      <w:r w:rsidR="00DB3A18" w:rsidRPr="00186833">
        <w:rPr>
          <w:rFonts w:ascii="Times New Roman" w:hAnsi="Times New Roman" w:cs="Times New Roman"/>
          <w:szCs w:val="28"/>
          <w:lang w:val="kk-KZ"/>
        </w:rPr>
        <w:t xml:space="preserve">на усмотрение педагога </w:t>
      </w:r>
      <w:r w:rsidR="006B1684" w:rsidRPr="00186833">
        <w:rPr>
          <w:rFonts w:ascii="Times New Roman" w:hAnsi="Times New Roman" w:cs="Times New Roman"/>
          <w:szCs w:val="28"/>
        </w:rPr>
        <w:t xml:space="preserve">рекомендуется использование следующих технологий: </w:t>
      </w:r>
    </w:p>
    <w:p w:rsidR="006B1684" w:rsidRPr="00186833" w:rsidRDefault="00E55861" w:rsidP="00B2094E">
      <w:pPr>
        <w:widowControl/>
        <w:tabs>
          <w:tab w:val="left" w:pos="709"/>
        </w:tabs>
        <w:suppressAutoHyphens w:val="0"/>
        <w:autoSpaceDN/>
        <w:contextualSpacing/>
        <w:jc w:val="both"/>
        <w:textAlignment w:val="auto"/>
        <w:rPr>
          <w:rFonts w:eastAsia="Arial"/>
          <w:sz w:val="28"/>
          <w:szCs w:val="28"/>
          <w:lang w:val="kk-KZ"/>
        </w:rPr>
      </w:pPr>
      <w:r w:rsidRPr="00186833">
        <w:rPr>
          <w:rFonts w:eastAsia="Arial"/>
          <w:sz w:val="28"/>
          <w:szCs w:val="28"/>
          <w:lang w:val="kk-KZ"/>
        </w:rPr>
        <w:tab/>
      </w:r>
      <w:r w:rsidR="00DB3A18" w:rsidRPr="00186833">
        <w:rPr>
          <w:rFonts w:eastAsia="Arial"/>
          <w:sz w:val="28"/>
          <w:szCs w:val="28"/>
          <w:lang w:val="kk-KZ"/>
        </w:rPr>
        <w:t>э</w:t>
      </w:r>
      <w:r w:rsidR="006B1684" w:rsidRPr="00186833">
        <w:rPr>
          <w:rFonts w:eastAsia="Arial"/>
          <w:sz w:val="28"/>
          <w:szCs w:val="28"/>
        </w:rPr>
        <w:t xml:space="preserve">лектронные журналы и дневники </w:t>
      </w:r>
      <w:r w:rsidR="00112E45" w:rsidRPr="00186833">
        <w:rPr>
          <w:rFonts w:eastAsia="Arial"/>
          <w:sz w:val="28"/>
          <w:szCs w:val="28"/>
          <w:lang w:val="en-US"/>
        </w:rPr>
        <w:t>kundelik</w:t>
      </w:r>
      <w:r w:rsidR="00112E45" w:rsidRPr="00186833">
        <w:rPr>
          <w:rFonts w:eastAsia="Arial"/>
          <w:sz w:val="28"/>
          <w:szCs w:val="28"/>
        </w:rPr>
        <w:t>.</w:t>
      </w:r>
      <w:r w:rsidR="00112E45" w:rsidRPr="00186833">
        <w:rPr>
          <w:rFonts w:eastAsia="Arial"/>
          <w:sz w:val="28"/>
          <w:szCs w:val="28"/>
          <w:lang w:val="en-US"/>
        </w:rPr>
        <w:t>kz</w:t>
      </w:r>
      <w:r w:rsidR="00112E45" w:rsidRPr="00186833">
        <w:rPr>
          <w:rFonts w:eastAsia="Arial"/>
          <w:sz w:val="28"/>
          <w:szCs w:val="28"/>
        </w:rPr>
        <w:t xml:space="preserve">, </w:t>
      </w:r>
      <w:r w:rsidR="00112E45" w:rsidRPr="00186833">
        <w:rPr>
          <w:rFonts w:eastAsia="Arial"/>
          <w:sz w:val="28"/>
          <w:szCs w:val="28"/>
          <w:lang w:val="en-US"/>
        </w:rPr>
        <w:t>bilimal</w:t>
      </w:r>
      <w:r w:rsidR="00112E45" w:rsidRPr="00186833">
        <w:rPr>
          <w:rFonts w:eastAsia="Arial"/>
          <w:sz w:val="28"/>
          <w:szCs w:val="28"/>
        </w:rPr>
        <w:t>.</w:t>
      </w:r>
      <w:r w:rsidR="00112E45" w:rsidRPr="00186833">
        <w:rPr>
          <w:rFonts w:eastAsia="Arial"/>
          <w:sz w:val="28"/>
          <w:szCs w:val="28"/>
          <w:lang w:val="en-US"/>
        </w:rPr>
        <w:t>kz</w:t>
      </w:r>
      <w:r w:rsidR="00112E45" w:rsidRPr="00186833">
        <w:rPr>
          <w:rFonts w:eastAsia="Arial"/>
          <w:sz w:val="28"/>
          <w:szCs w:val="28"/>
        </w:rPr>
        <w:t xml:space="preserve">, </w:t>
      </w:r>
      <w:r w:rsidR="00112E45" w:rsidRPr="00186833">
        <w:rPr>
          <w:rFonts w:eastAsia="Arial"/>
          <w:sz w:val="28"/>
          <w:szCs w:val="28"/>
          <w:lang w:val="en-US"/>
        </w:rPr>
        <w:t>mektep</w:t>
      </w:r>
      <w:r w:rsidR="00112E45" w:rsidRPr="00186833">
        <w:rPr>
          <w:rFonts w:eastAsia="Arial"/>
          <w:sz w:val="28"/>
          <w:szCs w:val="28"/>
        </w:rPr>
        <w:t>.</w:t>
      </w:r>
      <w:r w:rsidR="00112E45" w:rsidRPr="00186833">
        <w:rPr>
          <w:rFonts w:eastAsia="Arial"/>
          <w:sz w:val="28"/>
          <w:szCs w:val="28"/>
          <w:lang w:val="en-US"/>
        </w:rPr>
        <w:t>edu</w:t>
      </w:r>
      <w:r w:rsidR="00112E45" w:rsidRPr="00186833">
        <w:rPr>
          <w:rFonts w:eastAsia="Arial"/>
          <w:sz w:val="28"/>
          <w:szCs w:val="28"/>
        </w:rPr>
        <w:t>.</w:t>
      </w:r>
      <w:r w:rsidR="00112E45" w:rsidRPr="00186833">
        <w:rPr>
          <w:rFonts w:eastAsia="Arial"/>
          <w:sz w:val="28"/>
          <w:szCs w:val="28"/>
          <w:lang w:val="en-US"/>
        </w:rPr>
        <w:t>kz</w:t>
      </w:r>
      <w:r w:rsidR="00446CEB">
        <w:rPr>
          <w:rFonts w:eastAsia="Arial"/>
          <w:sz w:val="28"/>
          <w:szCs w:val="28"/>
          <w:lang w:val="kk-KZ"/>
        </w:rPr>
        <w:t xml:space="preserve"> </w:t>
      </w:r>
      <w:r w:rsidR="006B1684" w:rsidRPr="00186833">
        <w:rPr>
          <w:rFonts w:eastAsia="Arial"/>
          <w:sz w:val="28"/>
          <w:szCs w:val="28"/>
        </w:rPr>
        <w:t xml:space="preserve">используются для размещения видео-уроков, цифровых образовательных ресурсов, предоставления обучающимся </w:t>
      </w:r>
      <w:r w:rsidR="009741D4" w:rsidRPr="00186833">
        <w:rPr>
          <w:rFonts w:eastAsia="Arial"/>
          <w:sz w:val="28"/>
          <w:szCs w:val="28"/>
        </w:rPr>
        <w:t>задани</w:t>
      </w:r>
      <w:r w:rsidR="00D55848" w:rsidRPr="00186833">
        <w:rPr>
          <w:rFonts w:eastAsia="Arial"/>
          <w:sz w:val="28"/>
          <w:szCs w:val="28"/>
        </w:rPr>
        <w:t>й</w:t>
      </w:r>
      <w:r w:rsidR="009741D4" w:rsidRPr="00186833">
        <w:rPr>
          <w:rFonts w:eastAsia="Arial"/>
          <w:sz w:val="28"/>
          <w:szCs w:val="28"/>
        </w:rPr>
        <w:t xml:space="preserve"> для самостоятельного выполнения</w:t>
      </w:r>
      <w:r w:rsidR="006B1684" w:rsidRPr="00186833">
        <w:rPr>
          <w:rFonts w:eastAsia="Arial"/>
          <w:sz w:val="28"/>
          <w:szCs w:val="28"/>
        </w:rPr>
        <w:t xml:space="preserve">(комментарий и рекомендации учителей, информирование родителей </w:t>
      </w:r>
      <w:r w:rsidR="006B1684" w:rsidRPr="00186833">
        <w:rPr>
          <w:rFonts w:eastAsia="Arial"/>
          <w:sz w:val="28"/>
          <w:szCs w:val="28"/>
          <w:lang w:val="kk-KZ"/>
        </w:rPr>
        <w:t>в виде объявлений</w:t>
      </w:r>
      <w:r w:rsidR="006B1684" w:rsidRPr="00186833">
        <w:rPr>
          <w:rFonts w:eastAsia="Arial"/>
          <w:sz w:val="28"/>
          <w:szCs w:val="28"/>
        </w:rPr>
        <w:t>, ведения календарно-тематического планирования, предоставления обучающимся домашнего задания и его онлайн проверки, осуществления обратной связи в виде коротких и расширенных комментариев)</w:t>
      </w:r>
      <w:r w:rsidR="00DB3A18" w:rsidRPr="00186833">
        <w:rPr>
          <w:rFonts w:eastAsia="Arial"/>
          <w:sz w:val="28"/>
          <w:szCs w:val="28"/>
          <w:lang w:val="kk-KZ"/>
        </w:rPr>
        <w:t>;</w:t>
      </w:r>
    </w:p>
    <w:p w:rsidR="006B1684" w:rsidRPr="00186833" w:rsidRDefault="009741D4" w:rsidP="009D59F5">
      <w:pPr>
        <w:widowControl/>
        <w:tabs>
          <w:tab w:val="left" w:pos="709"/>
        </w:tabs>
        <w:suppressAutoHyphens w:val="0"/>
        <w:autoSpaceDN/>
        <w:contextualSpacing/>
        <w:jc w:val="both"/>
        <w:textAlignment w:val="auto"/>
        <w:rPr>
          <w:rStyle w:val="afa"/>
          <w:rFonts w:eastAsia="Arial"/>
          <w:color w:val="auto"/>
          <w:sz w:val="28"/>
          <w:szCs w:val="28"/>
        </w:rPr>
      </w:pPr>
      <w:r w:rsidRPr="00186833">
        <w:rPr>
          <w:rFonts w:eastAsia="Arial"/>
          <w:sz w:val="28"/>
          <w:szCs w:val="28"/>
          <w:lang w:val="kk-KZ"/>
        </w:rPr>
        <w:t>  </w:t>
      </w:r>
      <w:r w:rsidR="00DB3A18" w:rsidRPr="00186833">
        <w:rPr>
          <w:rFonts w:eastAsia="Arial"/>
          <w:sz w:val="28"/>
          <w:szCs w:val="28"/>
          <w:lang w:val="kk-KZ"/>
        </w:rPr>
        <w:t>в</w:t>
      </w:r>
      <w:r w:rsidR="006B1684" w:rsidRPr="00186833">
        <w:rPr>
          <w:rFonts w:eastAsia="Arial"/>
          <w:sz w:val="28"/>
          <w:szCs w:val="28"/>
        </w:rPr>
        <w:t xml:space="preserve"> системе электронных журналов и дневников </w:t>
      </w:r>
      <w:r w:rsidR="006B1684" w:rsidRPr="00186833">
        <w:rPr>
          <w:rFonts w:eastAsia="Arial"/>
          <w:sz w:val="28"/>
          <w:szCs w:val="28"/>
          <w:lang w:val="en-US"/>
        </w:rPr>
        <w:t>Kundelik</w:t>
      </w:r>
      <w:r w:rsidR="006B1684" w:rsidRPr="00186833">
        <w:rPr>
          <w:rFonts w:eastAsia="Arial"/>
          <w:sz w:val="28"/>
          <w:szCs w:val="28"/>
        </w:rPr>
        <w:t>.</w:t>
      </w:r>
      <w:r w:rsidR="006B1684" w:rsidRPr="00186833">
        <w:rPr>
          <w:rFonts w:eastAsia="Arial"/>
          <w:sz w:val="28"/>
          <w:szCs w:val="28"/>
          <w:lang w:val="en-US"/>
        </w:rPr>
        <w:t>kz</w:t>
      </w:r>
      <w:r w:rsidR="006B1684" w:rsidRPr="00186833">
        <w:rPr>
          <w:rFonts w:eastAsia="Arial"/>
          <w:sz w:val="28"/>
          <w:szCs w:val="28"/>
          <w:lang w:val="kk-KZ"/>
        </w:rPr>
        <w:t>будут выложены инструкции</w:t>
      </w:r>
      <w:r w:rsidR="006B1684" w:rsidRPr="00186833">
        <w:rPr>
          <w:rFonts w:eastAsia="Arial"/>
          <w:sz w:val="28"/>
          <w:szCs w:val="28"/>
        </w:rPr>
        <w:t xml:space="preserve">, документация и видеоинструкции для онлайн образования по адресу - </w:t>
      </w:r>
      <w:hyperlink r:id="rId49" w:history="1">
        <w:r w:rsidR="006B1684" w:rsidRPr="00186833">
          <w:rPr>
            <w:rStyle w:val="afa"/>
            <w:rFonts w:eastAsia="Arial"/>
            <w:color w:val="auto"/>
            <w:sz w:val="28"/>
            <w:szCs w:val="28"/>
          </w:rPr>
          <w:t>https://portal.kundelik.kz/kz/c/355-instruktsii-po-udalennoi-rabote</w:t>
        </w:r>
      </w:hyperlink>
      <w:r w:rsidR="00DB3A18" w:rsidRPr="00186833">
        <w:rPr>
          <w:rStyle w:val="afa"/>
          <w:rFonts w:eastAsia="Arial"/>
          <w:color w:val="auto"/>
          <w:sz w:val="28"/>
          <w:szCs w:val="28"/>
          <w:lang w:val="kk-KZ"/>
        </w:rPr>
        <w:t>;</w:t>
      </w:r>
    </w:p>
    <w:p w:rsidR="009D59F5" w:rsidRPr="00186833" w:rsidRDefault="009D59F5" w:rsidP="009D59F5">
      <w:pPr>
        <w:widowControl/>
        <w:suppressAutoHyphens w:val="0"/>
        <w:autoSpaceDN/>
        <w:contextualSpacing/>
        <w:jc w:val="both"/>
        <w:textAlignment w:val="auto"/>
        <w:rPr>
          <w:rStyle w:val="afa"/>
          <w:rFonts w:eastAsia="Arial"/>
          <w:color w:val="auto"/>
          <w:sz w:val="28"/>
          <w:szCs w:val="28"/>
          <w:u w:val="none"/>
        </w:rPr>
      </w:pPr>
      <w:r w:rsidRPr="00186833">
        <w:rPr>
          <w:rStyle w:val="afa"/>
          <w:rFonts w:eastAsia="Arial"/>
          <w:color w:val="auto"/>
          <w:sz w:val="28"/>
          <w:szCs w:val="28"/>
          <w:u w:val="none"/>
        </w:rPr>
        <w:tab/>
        <w:t>streaming платформы: Bilimland.kz, Мектеп Online, daryn.online.kz, Kundelik.kz sabak.kz, aitube.kz, opiq.kz, School.ozin-ozi-tanu.kz, и др. используются для организации трансляции видеоуроков по предметам;</w:t>
      </w:r>
    </w:p>
    <w:p w:rsidR="006B1684" w:rsidRPr="00186833" w:rsidRDefault="009D59F5" w:rsidP="00283224">
      <w:pPr>
        <w:widowControl/>
        <w:tabs>
          <w:tab w:val="left" w:pos="709"/>
        </w:tabs>
        <w:suppressAutoHyphens w:val="0"/>
        <w:autoSpaceDN/>
        <w:contextualSpacing/>
        <w:jc w:val="both"/>
        <w:textAlignment w:val="auto"/>
        <w:rPr>
          <w:rFonts w:eastAsia="Arial"/>
          <w:sz w:val="28"/>
          <w:szCs w:val="28"/>
          <w:lang w:val="kk-KZ"/>
        </w:rPr>
      </w:pPr>
      <w:r w:rsidRPr="00186833">
        <w:rPr>
          <w:rFonts w:eastAsia="Arial"/>
          <w:sz w:val="28"/>
          <w:szCs w:val="28"/>
        </w:rPr>
        <w:t xml:space="preserve">           официальный сайт МОН РК, Youtube МОН РК, Telegram канал, Edunews.kz, aitu.io, aitube.kz.</w:t>
      </w:r>
      <w:r w:rsidR="006B1684" w:rsidRPr="00186833">
        <w:rPr>
          <w:rFonts w:eastAsia="Arial"/>
          <w:sz w:val="28"/>
          <w:szCs w:val="28"/>
        </w:rPr>
        <w:tab/>
      </w:r>
    </w:p>
    <w:p w:rsidR="006B1684" w:rsidRPr="00186833" w:rsidRDefault="009D59F5" w:rsidP="00B2094E">
      <w:pPr>
        <w:widowControl/>
        <w:tabs>
          <w:tab w:val="left" w:pos="0"/>
        </w:tabs>
        <w:suppressAutoHyphens w:val="0"/>
        <w:autoSpaceDN/>
        <w:contextualSpacing/>
        <w:jc w:val="both"/>
        <w:textAlignment w:val="auto"/>
        <w:rPr>
          <w:rFonts w:eastAsia="Arial"/>
          <w:sz w:val="28"/>
          <w:szCs w:val="28"/>
          <w:lang w:val="kk-KZ"/>
        </w:rPr>
      </w:pPr>
      <w:r w:rsidRPr="00186833">
        <w:rPr>
          <w:rFonts w:eastAsia="Arial"/>
          <w:sz w:val="28"/>
          <w:szCs w:val="28"/>
          <w:lang w:val="kk-KZ"/>
        </w:rPr>
        <w:tab/>
        <w:t>17. Р</w:t>
      </w:r>
      <w:r w:rsidR="006B1684" w:rsidRPr="00186833">
        <w:rPr>
          <w:sz w:val="28"/>
          <w:szCs w:val="28"/>
          <w:lang w:val="kk-KZ"/>
        </w:rPr>
        <w:t>азработанный видеоконтент для воспитательных мероприятий</w:t>
      </w:r>
      <w:r w:rsidR="006B1684" w:rsidRPr="00186833">
        <w:rPr>
          <w:rFonts w:eastAsia="Arial"/>
          <w:sz w:val="28"/>
          <w:szCs w:val="28"/>
        </w:rPr>
        <w:t xml:space="preserve"> рекомендуется размещать на сайтах школ, социальных сетей: </w:t>
      </w:r>
      <w:r w:rsidR="006B1684" w:rsidRPr="00186833">
        <w:rPr>
          <w:rFonts w:eastAsia="Arial"/>
          <w:sz w:val="28"/>
          <w:szCs w:val="28"/>
          <w:lang w:val="en-US"/>
        </w:rPr>
        <w:t>Facebook</w:t>
      </w:r>
      <w:r w:rsidR="006B1684" w:rsidRPr="00186833">
        <w:rPr>
          <w:rFonts w:eastAsia="Arial"/>
          <w:sz w:val="28"/>
          <w:szCs w:val="28"/>
        </w:rPr>
        <w:t xml:space="preserve">, </w:t>
      </w:r>
      <w:r w:rsidR="006B1684" w:rsidRPr="00186833">
        <w:rPr>
          <w:rFonts w:eastAsia="Arial"/>
          <w:sz w:val="28"/>
          <w:szCs w:val="28"/>
          <w:lang w:val="en-US"/>
        </w:rPr>
        <w:t>Instagram</w:t>
      </w:r>
      <w:r w:rsidR="006B1684" w:rsidRPr="00186833">
        <w:rPr>
          <w:rFonts w:eastAsia="Arial"/>
          <w:sz w:val="28"/>
          <w:szCs w:val="28"/>
        </w:rPr>
        <w:t xml:space="preserve"> и др</w:t>
      </w:r>
      <w:r w:rsidR="00412766" w:rsidRPr="00186833">
        <w:rPr>
          <w:rFonts w:eastAsia="Arial"/>
          <w:sz w:val="28"/>
          <w:szCs w:val="28"/>
        </w:rPr>
        <w:t>угие</w:t>
      </w:r>
      <w:r w:rsidR="006B1684" w:rsidRPr="00186833">
        <w:rPr>
          <w:rFonts w:eastAsia="Arial"/>
          <w:sz w:val="28"/>
          <w:szCs w:val="28"/>
        </w:rPr>
        <w:t>.</w:t>
      </w:r>
    </w:p>
    <w:p w:rsidR="006B1684" w:rsidRPr="00186833" w:rsidRDefault="006B1684" w:rsidP="00B2094E">
      <w:pPr>
        <w:jc w:val="both"/>
        <w:rPr>
          <w:rFonts w:eastAsia="Arial"/>
          <w:sz w:val="28"/>
          <w:szCs w:val="28"/>
          <w:lang w:val="kk-KZ"/>
        </w:rPr>
      </w:pPr>
      <w:r w:rsidRPr="00186833">
        <w:rPr>
          <w:rFonts w:eastAsia="Calibri"/>
          <w:b/>
          <w:sz w:val="28"/>
          <w:szCs w:val="28"/>
        </w:rPr>
        <w:tab/>
      </w:r>
      <w:r w:rsidRPr="00186833">
        <w:rPr>
          <w:rFonts w:eastAsia="Arial"/>
          <w:sz w:val="28"/>
          <w:szCs w:val="28"/>
          <w:lang w:val="kk-KZ"/>
        </w:rPr>
        <w:t>В период функционирования учебного телевидения</w:t>
      </w:r>
      <w:r w:rsidR="009352CF" w:rsidRPr="00186833">
        <w:rPr>
          <w:rFonts w:eastAsia="Arial"/>
          <w:sz w:val="28"/>
          <w:szCs w:val="28"/>
          <w:lang w:val="kk-KZ"/>
        </w:rPr>
        <w:t>,</w:t>
      </w:r>
      <w:r w:rsidRPr="00186833">
        <w:rPr>
          <w:rFonts w:eastAsia="Arial"/>
          <w:sz w:val="28"/>
          <w:szCs w:val="28"/>
          <w:lang w:val="kk-KZ"/>
        </w:rPr>
        <w:t xml:space="preserve"> методические кабинеты должны проводить информационно-разъяснительную работу с руководителями, педагогами организаций среднего образования.</w:t>
      </w:r>
    </w:p>
    <w:p w:rsidR="006B1684" w:rsidRPr="00186833" w:rsidRDefault="006B1684" w:rsidP="00B2094E">
      <w:pPr>
        <w:tabs>
          <w:tab w:val="left" w:pos="0"/>
        </w:tabs>
        <w:rPr>
          <w:rFonts w:eastAsia="Calibri"/>
          <w:b/>
          <w:sz w:val="28"/>
          <w:szCs w:val="28"/>
          <w:lang w:val="kk-KZ"/>
        </w:rPr>
      </w:pPr>
    </w:p>
    <w:p w:rsidR="00B9630E" w:rsidRPr="00186833" w:rsidRDefault="00B9630E" w:rsidP="00B2094E">
      <w:pPr>
        <w:tabs>
          <w:tab w:val="left" w:pos="0"/>
        </w:tabs>
        <w:rPr>
          <w:rFonts w:eastAsia="Calibri"/>
          <w:b/>
          <w:sz w:val="28"/>
          <w:szCs w:val="28"/>
          <w:lang w:val="kk-KZ"/>
        </w:rPr>
      </w:pPr>
    </w:p>
    <w:p w:rsidR="006B1684" w:rsidRPr="00186833" w:rsidRDefault="00112E45" w:rsidP="00B2094E">
      <w:pPr>
        <w:tabs>
          <w:tab w:val="left" w:pos="0"/>
        </w:tabs>
        <w:jc w:val="center"/>
        <w:rPr>
          <w:rFonts w:eastAsia="Calibri"/>
          <w:b/>
          <w:sz w:val="28"/>
          <w:szCs w:val="28"/>
          <w:lang w:val="kk-KZ"/>
        </w:rPr>
      </w:pPr>
      <w:r w:rsidRPr="00186833">
        <w:rPr>
          <w:rFonts w:eastAsia="Calibri"/>
          <w:b/>
          <w:sz w:val="28"/>
          <w:szCs w:val="28"/>
          <w:lang w:val="kk-KZ"/>
        </w:rPr>
        <w:t>4</w:t>
      </w:r>
      <w:r w:rsidR="006B1684" w:rsidRPr="00186833">
        <w:rPr>
          <w:rFonts w:eastAsia="Calibri"/>
          <w:b/>
          <w:sz w:val="28"/>
          <w:szCs w:val="28"/>
          <w:lang w:val="kk-KZ"/>
        </w:rPr>
        <w:t>. Порядок о</w:t>
      </w:r>
      <w:r w:rsidR="006B1684" w:rsidRPr="00186833">
        <w:rPr>
          <w:rFonts w:eastAsia="Calibri"/>
          <w:b/>
          <w:sz w:val="28"/>
          <w:szCs w:val="28"/>
        </w:rPr>
        <w:t>рганизаци</w:t>
      </w:r>
      <w:r w:rsidR="006B1684" w:rsidRPr="00186833">
        <w:rPr>
          <w:rFonts w:eastAsia="Calibri"/>
          <w:b/>
          <w:sz w:val="28"/>
          <w:szCs w:val="28"/>
          <w:lang w:val="kk-KZ"/>
        </w:rPr>
        <w:t>и</w:t>
      </w:r>
      <w:r w:rsidR="006B1684" w:rsidRPr="00186833">
        <w:rPr>
          <w:rFonts w:eastAsia="Calibri"/>
          <w:b/>
          <w:sz w:val="28"/>
          <w:szCs w:val="28"/>
        </w:rPr>
        <w:t xml:space="preserve">  процесса обучения </w:t>
      </w:r>
      <w:r w:rsidR="006B1684" w:rsidRPr="00186833">
        <w:rPr>
          <w:rFonts w:eastAsia="Calibri"/>
          <w:b/>
          <w:sz w:val="28"/>
          <w:szCs w:val="28"/>
          <w:lang w:val="kk-KZ"/>
        </w:rPr>
        <w:t xml:space="preserve">в организациях </w:t>
      </w:r>
    </w:p>
    <w:p w:rsidR="006B1684" w:rsidRPr="00186833" w:rsidRDefault="006B1684" w:rsidP="00B2094E">
      <w:pPr>
        <w:tabs>
          <w:tab w:val="left" w:pos="0"/>
        </w:tabs>
        <w:jc w:val="center"/>
        <w:rPr>
          <w:rFonts w:eastAsia="Calibri"/>
          <w:b/>
          <w:sz w:val="28"/>
          <w:szCs w:val="28"/>
          <w:lang w:val="kk-KZ"/>
        </w:rPr>
      </w:pPr>
      <w:r w:rsidRPr="00186833">
        <w:rPr>
          <w:rFonts w:eastAsia="Calibri"/>
          <w:b/>
          <w:sz w:val="28"/>
          <w:szCs w:val="28"/>
          <w:lang w:val="kk-KZ"/>
        </w:rPr>
        <w:t>среднего образования</w:t>
      </w:r>
    </w:p>
    <w:p w:rsidR="006B1684" w:rsidRPr="00186833" w:rsidRDefault="006B1684" w:rsidP="00B2094E">
      <w:pPr>
        <w:widowControl/>
        <w:tabs>
          <w:tab w:val="left" w:pos="0"/>
        </w:tabs>
        <w:suppressAutoHyphens w:val="0"/>
        <w:autoSpaceDE w:val="0"/>
        <w:adjustRightInd w:val="0"/>
        <w:contextualSpacing/>
        <w:jc w:val="both"/>
        <w:textAlignment w:val="auto"/>
        <w:rPr>
          <w:b/>
          <w:sz w:val="28"/>
          <w:szCs w:val="28"/>
        </w:rPr>
      </w:pPr>
    </w:p>
    <w:p w:rsidR="006B1684" w:rsidRPr="00186833" w:rsidRDefault="006B1684" w:rsidP="00B2094E">
      <w:pPr>
        <w:tabs>
          <w:tab w:val="left" w:pos="0"/>
        </w:tabs>
        <w:jc w:val="both"/>
        <w:rPr>
          <w:rFonts w:eastAsia="Calibri"/>
          <w:sz w:val="28"/>
          <w:szCs w:val="28"/>
        </w:rPr>
      </w:pPr>
      <w:r w:rsidRPr="00186833">
        <w:rPr>
          <w:rFonts w:eastAsia="Calibri"/>
          <w:sz w:val="28"/>
          <w:szCs w:val="28"/>
        </w:rPr>
        <w:tab/>
      </w:r>
      <w:r w:rsidR="009D59F5" w:rsidRPr="00186833">
        <w:rPr>
          <w:rFonts w:eastAsia="Calibri"/>
          <w:sz w:val="28"/>
          <w:szCs w:val="28"/>
        </w:rPr>
        <w:t xml:space="preserve">18. </w:t>
      </w:r>
      <w:r w:rsidR="00B9630E" w:rsidRPr="00186833">
        <w:rPr>
          <w:rFonts w:eastAsia="Calibri"/>
          <w:sz w:val="28"/>
          <w:szCs w:val="28"/>
          <w:lang w:val="kk-KZ"/>
        </w:rPr>
        <w:t> </w:t>
      </w:r>
      <w:r w:rsidRPr="00186833">
        <w:rPr>
          <w:rFonts w:eastAsia="Calibri"/>
          <w:sz w:val="28"/>
          <w:szCs w:val="28"/>
        </w:rPr>
        <w:t>В организации среднего образования соблюдаются меры по обеспечению санитарно-эпидемиологического благополучия обучающихся,</w:t>
      </w:r>
      <w:r w:rsidRPr="00186833">
        <w:rPr>
          <w:sz w:val="28"/>
          <w:szCs w:val="28"/>
        </w:rPr>
        <w:t xml:space="preserve"> педагогов и других </w:t>
      </w:r>
      <w:r w:rsidR="009352CF" w:rsidRPr="00186833">
        <w:rPr>
          <w:sz w:val="28"/>
          <w:szCs w:val="28"/>
          <w:lang w:val="kk-KZ"/>
        </w:rPr>
        <w:t>работников</w:t>
      </w:r>
      <w:r w:rsidRPr="00186833">
        <w:rPr>
          <w:rFonts w:eastAsia="Calibri"/>
          <w:sz w:val="28"/>
          <w:szCs w:val="28"/>
        </w:rPr>
        <w:t>.</w:t>
      </w:r>
    </w:p>
    <w:p w:rsidR="006B1684" w:rsidRPr="00186833" w:rsidRDefault="006B1684" w:rsidP="00B2094E">
      <w:pPr>
        <w:tabs>
          <w:tab w:val="left" w:pos="0"/>
        </w:tabs>
        <w:jc w:val="both"/>
        <w:rPr>
          <w:sz w:val="28"/>
          <w:szCs w:val="28"/>
        </w:rPr>
      </w:pPr>
      <w:r w:rsidRPr="00186833">
        <w:rPr>
          <w:rFonts w:eastAsia="Calibri"/>
          <w:sz w:val="28"/>
          <w:szCs w:val="28"/>
        </w:rPr>
        <w:tab/>
      </w:r>
      <w:r w:rsidR="009D59F5" w:rsidRPr="00186833">
        <w:rPr>
          <w:rFonts w:eastAsia="Calibri"/>
          <w:sz w:val="28"/>
          <w:szCs w:val="28"/>
          <w:lang w:val="kk-KZ"/>
        </w:rPr>
        <w:t>19.</w:t>
      </w:r>
      <w:r w:rsidRPr="00186833">
        <w:rPr>
          <w:rFonts w:eastAsia="Calibri"/>
          <w:sz w:val="28"/>
          <w:szCs w:val="28"/>
        </w:rPr>
        <w:t xml:space="preserve"> Процесс обучения с использованием дистанционных технологий осуществляется в соответствии с ГОСО, Типовыми учебными планами и программами с утвержденным расписанием уроков. </w:t>
      </w:r>
      <w:r w:rsidRPr="00186833">
        <w:rPr>
          <w:sz w:val="28"/>
          <w:szCs w:val="28"/>
        </w:rPr>
        <w:t>При необходимости в расписание уроков вносятся коррективы для обеспечения гибк</w:t>
      </w:r>
      <w:r w:rsidRPr="00186833">
        <w:rPr>
          <w:sz w:val="28"/>
          <w:szCs w:val="28"/>
          <w:lang w:val="kk-KZ"/>
        </w:rPr>
        <w:t>ой</w:t>
      </w:r>
      <w:r w:rsidRPr="00186833">
        <w:rPr>
          <w:sz w:val="28"/>
          <w:szCs w:val="28"/>
        </w:rPr>
        <w:t xml:space="preserve"> формы обучения.</w:t>
      </w:r>
    </w:p>
    <w:p w:rsidR="006B1684" w:rsidRPr="00186833" w:rsidRDefault="006B1684" w:rsidP="00B2094E">
      <w:pPr>
        <w:tabs>
          <w:tab w:val="left" w:pos="0"/>
        </w:tabs>
        <w:jc w:val="both"/>
        <w:rPr>
          <w:rFonts w:eastAsia="Calibri"/>
          <w:sz w:val="28"/>
          <w:szCs w:val="28"/>
          <w:lang w:val="kk-KZ"/>
        </w:rPr>
      </w:pPr>
      <w:r w:rsidRPr="00186833">
        <w:rPr>
          <w:sz w:val="28"/>
          <w:szCs w:val="28"/>
        </w:rPr>
        <w:tab/>
      </w:r>
      <w:r w:rsidR="009D59F5" w:rsidRPr="00186833">
        <w:rPr>
          <w:sz w:val="28"/>
          <w:szCs w:val="28"/>
          <w:lang w:val="kk-KZ"/>
        </w:rPr>
        <w:t>20</w:t>
      </w:r>
      <w:r w:rsidR="00F52BCD" w:rsidRPr="00186833">
        <w:rPr>
          <w:sz w:val="28"/>
          <w:szCs w:val="28"/>
        </w:rPr>
        <w:t>.</w:t>
      </w:r>
      <w:r w:rsidR="00F52BCD" w:rsidRPr="00186833">
        <w:rPr>
          <w:sz w:val="28"/>
          <w:szCs w:val="28"/>
          <w:lang w:val="kk-KZ"/>
        </w:rPr>
        <w:t> </w:t>
      </w:r>
      <w:r w:rsidRPr="00186833">
        <w:rPr>
          <w:rFonts w:eastAsia="Calibri"/>
          <w:sz w:val="28"/>
          <w:szCs w:val="28"/>
          <w:lang w:val="kk-KZ"/>
        </w:rPr>
        <w:t>В</w:t>
      </w:r>
      <w:r w:rsidRPr="00186833">
        <w:rPr>
          <w:rFonts w:eastAsia="Calibri"/>
          <w:sz w:val="28"/>
          <w:szCs w:val="28"/>
        </w:rPr>
        <w:t xml:space="preserve">се участники процесса обучения имеют доступ к </w:t>
      </w:r>
      <w:r w:rsidR="00C55BF7" w:rsidRPr="00186833">
        <w:rPr>
          <w:rFonts w:eastAsia="Calibri"/>
          <w:sz w:val="28"/>
          <w:szCs w:val="28"/>
        </w:rPr>
        <w:t>теле</w:t>
      </w:r>
      <w:r w:rsidRPr="00186833">
        <w:rPr>
          <w:rFonts w:eastAsia="Calibri"/>
          <w:sz w:val="28"/>
          <w:szCs w:val="28"/>
        </w:rPr>
        <w:t>урокам и электронным платформам с учебным контентом.</w:t>
      </w:r>
    </w:p>
    <w:p w:rsidR="006B1684" w:rsidRPr="00186833" w:rsidRDefault="006B1684" w:rsidP="00B2094E">
      <w:pPr>
        <w:tabs>
          <w:tab w:val="left" w:pos="0"/>
        </w:tabs>
        <w:jc w:val="both"/>
        <w:rPr>
          <w:rFonts w:eastAsia="Calibri"/>
          <w:sz w:val="28"/>
          <w:szCs w:val="28"/>
          <w:lang w:val="kk-KZ"/>
        </w:rPr>
      </w:pPr>
      <w:r w:rsidRPr="00186833">
        <w:rPr>
          <w:rFonts w:eastAsia="Calibri"/>
          <w:sz w:val="28"/>
          <w:szCs w:val="28"/>
          <w:lang w:val="kk-KZ"/>
        </w:rPr>
        <w:tab/>
      </w:r>
      <w:r w:rsidR="009D59F5" w:rsidRPr="00186833">
        <w:rPr>
          <w:rFonts w:eastAsia="Calibri"/>
          <w:sz w:val="28"/>
          <w:szCs w:val="28"/>
          <w:lang w:val="kk-KZ"/>
        </w:rPr>
        <w:t>21</w:t>
      </w:r>
      <w:r w:rsidRPr="00186833">
        <w:rPr>
          <w:rFonts w:eastAsia="Calibri"/>
          <w:sz w:val="28"/>
          <w:szCs w:val="28"/>
          <w:lang w:val="kk-KZ"/>
        </w:rPr>
        <w:t>. Организацию процесса обучения с использованием дистанционных технологий</w:t>
      </w:r>
      <w:r w:rsidRPr="00186833">
        <w:rPr>
          <w:rFonts w:eastAsia="Calibri"/>
          <w:sz w:val="28"/>
          <w:szCs w:val="28"/>
        </w:rPr>
        <w:t xml:space="preserve"> и </w:t>
      </w:r>
      <w:r w:rsidRPr="00186833">
        <w:rPr>
          <w:rFonts w:eastAsia="Calibri"/>
          <w:sz w:val="28"/>
          <w:szCs w:val="28"/>
          <w:lang w:val="kk-KZ"/>
        </w:rPr>
        <w:t>информационно-разъснительную работу с педагогами, сотрудниками, родителями (законными представителями)координирует руководитель организации среднего образования.</w:t>
      </w:r>
    </w:p>
    <w:p w:rsidR="006B1684" w:rsidRPr="00186833" w:rsidRDefault="006B1684" w:rsidP="00B2094E">
      <w:pPr>
        <w:tabs>
          <w:tab w:val="left" w:pos="0"/>
        </w:tabs>
        <w:jc w:val="both"/>
        <w:rPr>
          <w:rFonts w:eastAsia="Calibri"/>
          <w:sz w:val="28"/>
          <w:szCs w:val="28"/>
          <w:lang w:val="kk-KZ"/>
        </w:rPr>
      </w:pPr>
      <w:r w:rsidRPr="00186833">
        <w:rPr>
          <w:rFonts w:eastAsia="Calibri"/>
          <w:sz w:val="28"/>
          <w:szCs w:val="28"/>
          <w:lang w:val="kk-KZ"/>
        </w:rPr>
        <w:tab/>
      </w:r>
      <w:r w:rsidR="009D59F5" w:rsidRPr="00186833">
        <w:rPr>
          <w:rFonts w:eastAsia="Calibri"/>
          <w:sz w:val="28"/>
          <w:szCs w:val="28"/>
          <w:lang w:val="kk-KZ"/>
        </w:rPr>
        <w:t>22</w:t>
      </w:r>
      <w:r w:rsidRPr="00186833">
        <w:rPr>
          <w:rFonts w:eastAsia="Calibri"/>
          <w:sz w:val="28"/>
          <w:szCs w:val="28"/>
          <w:lang w:val="kk-KZ"/>
        </w:rPr>
        <w:t>.</w:t>
      </w:r>
      <w:r w:rsidR="00262F52" w:rsidRPr="00186833">
        <w:rPr>
          <w:rFonts w:eastAsia="Calibri"/>
          <w:sz w:val="28"/>
          <w:szCs w:val="28"/>
          <w:lang w:val="kk-KZ"/>
        </w:rPr>
        <w:t> </w:t>
      </w:r>
      <w:r w:rsidRPr="00186833">
        <w:rPr>
          <w:rFonts w:eastAsia="Calibri"/>
          <w:sz w:val="28"/>
          <w:szCs w:val="28"/>
        </w:rPr>
        <w:t>В организациях образования руководителем обеспечивается инструктаж всех участников процесса обучения по вопросам</w:t>
      </w:r>
      <w:r w:rsidRPr="00186833">
        <w:rPr>
          <w:rFonts w:eastAsia="Calibri"/>
          <w:sz w:val="28"/>
          <w:szCs w:val="28"/>
          <w:lang w:val="kk-KZ"/>
        </w:rPr>
        <w:t>:</w:t>
      </w:r>
    </w:p>
    <w:p w:rsidR="006B1684" w:rsidRPr="00186833" w:rsidRDefault="006B1684" w:rsidP="00B2094E">
      <w:pPr>
        <w:tabs>
          <w:tab w:val="left" w:pos="0"/>
        </w:tabs>
        <w:jc w:val="both"/>
        <w:rPr>
          <w:rFonts w:eastAsia="Calibri"/>
          <w:sz w:val="28"/>
          <w:szCs w:val="28"/>
          <w:lang w:val="kk-KZ"/>
        </w:rPr>
      </w:pPr>
      <w:r w:rsidRPr="00186833">
        <w:rPr>
          <w:rFonts w:eastAsia="Calibri"/>
          <w:sz w:val="28"/>
          <w:szCs w:val="28"/>
          <w:lang w:val="kk-KZ"/>
        </w:rPr>
        <w:tab/>
      </w:r>
      <w:r w:rsidRPr="00186833">
        <w:rPr>
          <w:rFonts w:eastAsia="Calibri"/>
          <w:sz w:val="28"/>
          <w:szCs w:val="28"/>
        </w:rPr>
        <w:t xml:space="preserve">ответственности каждого за сохранение здоровья, о мерах предосторожности; </w:t>
      </w:r>
    </w:p>
    <w:p w:rsidR="006B1684" w:rsidRPr="00186833" w:rsidRDefault="006B1684" w:rsidP="00B2094E">
      <w:pPr>
        <w:tabs>
          <w:tab w:val="left" w:pos="0"/>
        </w:tabs>
        <w:jc w:val="both"/>
        <w:rPr>
          <w:rFonts w:eastAsia="Calibri"/>
          <w:sz w:val="28"/>
          <w:szCs w:val="28"/>
          <w:lang w:val="kk-KZ"/>
        </w:rPr>
      </w:pPr>
      <w:r w:rsidRPr="00186833">
        <w:rPr>
          <w:rFonts w:eastAsia="Calibri"/>
          <w:sz w:val="28"/>
          <w:szCs w:val="28"/>
          <w:lang w:val="kk-KZ"/>
        </w:rPr>
        <w:tab/>
      </w:r>
      <w:r w:rsidRPr="00186833">
        <w:rPr>
          <w:rFonts w:eastAsia="Calibri"/>
          <w:sz w:val="28"/>
          <w:szCs w:val="28"/>
        </w:rPr>
        <w:t>организации индивидуальной и (или) групповой работы с обучающимися</w:t>
      </w:r>
      <w:r w:rsidR="00C04591" w:rsidRPr="00186833">
        <w:rPr>
          <w:rFonts w:eastAsia="Calibri"/>
          <w:sz w:val="28"/>
          <w:szCs w:val="28"/>
        </w:rPr>
        <w:t xml:space="preserve"> </w:t>
      </w:r>
      <w:r w:rsidRPr="00186833">
        <w:rPr>
          <w:sz w:val="28"/>
          <w:szCs w:val="28"/>
        </w:rPr>
        <w:t>с</w:t>
      </w:r>
      <w:r w:rsidR="00C04591" w:rsidRPr="00186833">
        <w:rPr>
          <w:sz w:val="28"/>
          <w:szCs w:val="28"/>
        </w:rPr>
        <w:t xml:space="preserve"> </w:t>
      </w:r>
      <w:r w:rsidRPr="00186833">
        <w:rPr>
          <w:sz w:val="28"/>
          <w:szCs w:val="28"/>
        </w:rPr>
        <w:t>применением информационно-коммуникационных технологий и телекоммуникационных средств</w:t>
      </w:r>
      <w:r w:rsidRPr="00186833">
        <w:rPr>
          <w:rFonts w:eastAsia="Calibri"/>
          <w:sz w:val="28"/>
          <w:szCs w:val="28"/>
        </w:rPr>
        <w:t>;</w:t>
      </w:r>
    </w:p>
    <w:p w:rsidR="006B1684" w:rsidRPr="00186833" w:rsidRDefault="006B1684" w:rsidP="00B2094E">
      <w:pPr>
        <w:tabs>
          <w:tab w:val="left" w:pos="0"/>
        </w:tabs>
        <w:jc w:val="both"/>
        <w:rPr>
          <w:rFonts w:eastAsia="Calibri"/>
          <w:sz w:val="28"/>
          <w:szCs w:val="28"/>
          <w:lang w:val="kk-KZ"/>
        </w:rPr>
      </w:pPr>
      <w:r w:rsidRPr="00186833">
        <w:rPr>
          <w:rFonts w:eastAsia="Calibri"/>
          <w:sz w:val="28"/>
          <w:szCs w:val="28"/>
          <w:lang w:val="kk-KZ"/>
        </w:rPr>
        <w:tab/>
      </w:r>
      <w:r w:rsidRPr="00186833">
        <w:rPr>
          <w:rFonts w:eastAsia="Calibri"/>
          <w:sz w:val="28"/>
          <w:szCs w:val="28"/>
        </w:rPr>
        <w:t>индивидуального консультирования родителей при необходимости.</w:t>
      </w:r>
    </w:p>
    <w:p w:rsidR="009741D4" w:rsidRPr="00186833" w:rsidRDefault="009D59F5" w:rsidP="009741D4">
      <w:pPr>
        <w:widowControl/>
        <w:tabs>
          <w:tab w:val="left" w:pos="0"/>
        </w:tabs>
        <w:suppressAutoHyphens w:val="0"/>
        <w:autoSpaceDE w:val="0"/>
        <w:adjustRightInd w:val="0"/>
        <w:ind w:firstLine="709"/>
        <w:contextualSpacing/>
        <w:jc w:val="both"/>
        <w:textAlignment w:val="auto"/>
        <w:rPr>
          <w:spacing w:val="2"/>
          <w:sz w:val="28"/>
          <w:szCs w:val="28"/>
          <w:lang w:val="kk-KZ"/>
        </w:rPr>
      </w:pPr>
      <w:r w:rsidRPr="00186833">
        <w:rPr>
          <w:sz w:val="28"/>
          <w:szCs w:val="28"/>
          <w:lang w:val="kk-KZ"/>
        </w:rPr>
        <w:t>23</w:t>
      </w:r>
      <w:r w:rsidR="00B9630E" w:rsidRPr="00186833">
        <w:rPr>
          <w:sz w:val="28"/>
          <w:szCs w:val="28"/>
          <w:lang w:val="kk-KZ"/>
        </w:rPr>
        <w:t>. </w:t>
      </w:r>
      <w:r w:rsidR="009741D4" w:rsidRPr="00186833">
        <w:rPr>
          <w:sz w:val="28"/>
          <w:szCs w:val="28"/>
          <w:lang w:val="kk-KZ"/>
        </w:rPr>
        <w:t>Деятельность участников учебно-воспитательного процесса</w:t>
      </w:r>
      <w:r w:rsidR="009741D4" w:rsidRPr="00186833">
        <w:rPr>
          <w:spacing w:val="2"/>
          <w:sz w:val="28"/>
          <w:szCs w:val="28"/>
        </w:rPr>
        <w:t>, находящихся в отдаленных сельских населенных пунктах, в которых учебный про</w:t>
      </w:r>
      <w:r w:rsidR="009352CF" w:rsidRPr="00186833">
        <w:rPr>
          <w:spacing w:val="2"/>
          <w:sz w:val="28"/>
          <w:szCs w:val="28"/>
        </w:rPr>
        <w:t xml:space="preserve">цесс с 4 четверти </w:t>
      </w:r>
      <w:r w:rsidR="009741D4" w:rsidRPr="00186833">
        <w:rPr>
          <w:spacing w:val="2"/>
          <w:sz w:val="28"/>
          <w:szCs w:val="28"/>
        </w:rPr>
        <w:t>продолж</w:t>
      </w:r>
      <w:r w:rsidR="009352CF" w:rsidRPr="00186833">
        <w:rPr>
          <w:spacing w:val="2"/>
          <w:sz w:val="28"/>
          <w:szCs w:val="28"/>
          <w:lang w:val="kk-KZ"/>
        </w:rPr>
        <w:t xml:space="preserve">ается </w:t>
      </w:r>
      <w:r w:rsidR="009741D4" w:rsidRPr="00186833">
        <w:rPr>
          <w:spacing w:val="2"/>
          <w:sz w:val="28"/>
          <w:szCs w:val="28"/>
        </w:rPr>
        <w:t>в</w:t>
      </w:r>
      <w:r w:rsidR="009352CF" w:rsidRPr="00186833">
        <w:rPr>
          <w:spacing w:val="2"/>
          <w:sz w:val="28"/>
          <w:szCs w:val="28"/>
          <w:lang w:val="kk-KZ"/>
        </w:rPr>
        <w:t xml:space="preserve"> очном режиме</w:t>
      </w:r>
      <w:r w:rsidR="00D55848" w:rsidRPr="00186833">
        <w:rPr>
          <w:spacing w:val="2"/>
          <w:sz w:val="28"/>
          <w:szCs w:val="28"/>
        </w:rPr>
        <w:t>,</w:t>
      </w:r>
      <w:r w:rsidR="009741D4" w:rsidRPr="00186833">
        <w:rPr>
          <w:spacing w:val="2"/>
          <w:sz w:val="28"/>
          <w:szCs w:val="28"/>
        </w:rPr>
        <w:t xml:space="preserve"> осуществляется в строгом соответствии санитарно-эпидемиологическим </w:t>
      </w:r>
      <w:r w:rsidR="009352CF" w:rsidRPr="00186833">
        <w:rPr>
          <w:spacing w:val="2"/>
          <w:sz w:val="28"/>
          <w:szCs w:val="28"/>
          <w:lang w:val="kk-KZ"/>
        </w:rPr>
        <w:t>требованиям</w:t>
      </w:r>
      <w:r w:rsidR="009741D4" w:rsidRPr="00186833">
        <w:rPr>
          <w:spacing w:val="2"/>
          <w:sz w:val="28"/>
          <w:szCs w:val="28"/>
        </w:rPr>
        <w:t>.</w:t>
      </w:r>
    </w:p>
    <w:p w:rsidR="006B1684" w:rsidRPr="00186833" w:rsidRDefault="009741D4" w:rsidP="00B2094E">
      <w:pPr>
        <w:widowControl/>
        <w:tabs>
          <w:tab w:val="left" w:pos="0"/>
        </w:tabs>
        <w:suppressAutoHyphens w:val="0"/>
        <w:autoSpaceDE w:val="0"/>
        <w:adjustRightInd w:val="0"/>
        <w:contextualSpacing/>
        <w:jc w:val="both"/>
        <w:textAlignment w:val="auto"/>
        <w:rPr>
          <w:sz w:val="28"/>
          <w:szCs w:val="28"/>
          <w:lang w:val="kk-KZ"/>
        </w:rPr>
      </w:pPr>
      <w:r w:rsidRPr="00186833">
        <w:rPr>
          <w:sz w:val="28"/>
          <w:szCs w:val="28"/>
          <w:lang w:val="kk-KZ"/>
        </w:rPr>
        <w:tab/>
      </w:r>
      <w:r w:rsidR="009D59F5" w:rsidRPr="00186833">
        <w:rPr>
          <w:sz w:val="28"/>
          <w:szCs w:val="28"/>
          <w:lang w:val="kk-KZ"/>
        </w:rPr>
        <w:t>24</w:t>
      </w:r>
      <w:r w:rsidRPr="00186833">
        <w:rPr>
          <w:sz w:val="28"/>
          <w:szCs w:val="28"/>
          <w:lang w:val="kk-KZ"/>
        </w:rPr>
        <w:t xml:space="preserve">. Школы, продолжающие учебный процесс </w:t>
      </w:r>
      <w:r w:rsidR="006B1684" w:rsidRPr="00186833">
        <w:rPr>
          <w:sz w:val="28"/>
          <w:szCs w:val="28"/>
          <w:lang w:val="kk-KZ"/>
        </w:rPr>
        <w:t xml:space="preserve">в </w:t>
      </w:r>
      <w:r w:rsidR="009352CF" w:rsidRPr="00186833">
        <w:rPr>
          <w:sz w:val="28"/>
          <w:szCs w:val="28"/>
          <w:lang w:val="kk-KZ"/>
        </w:rPr>
        <w:t>очном</w:t>
      </w:r>
      <w:r w:rsidR="006B1684" w:rsidRPr="00186833">
        <w:rPr>
          <w:sz w:val="28"/>
          <w:szCs w:val="28"/>
          <w:lang w:val="kk-KZ"/>
        </w:rPr>
        <w:t xml:space="preserve"> режиме</w:t>
      </w:r>
      <w:r w:rsidR="007C6124" w:rsidRPr="00186833">
        <w:rPr>
          <w:sz w:val="28"/>
          <w:szCs w:val="28"/>
          <w:lang w:val="kk-KZ"/>
        </w:rPr>
        <w:t xml:space="preserve"> (при полной изоляции населенного пункта)</w:t>
      </w:r>
      <w:r w:rsidR="006B1684" w:rsidRPr="00186833">
        <w:rPr>
          <w:sz w:val="28"/>
          <w:szCs w:val="28"/>
          <w:lang w:val="kk-KZ"/>
        </w:rPr>
        <w:t xml:space="preserve">, функционируют с соблюдением строгих санитарно-эпидемиологических </w:t>
      </w:r>
      <w:r w:rsidR="009352CF" w:rsidRPr="00186833">
        <w:rPr>
          <w:sz w:val="28"/>
          <w:szCs w:val="28"/>
          <w:lang w:val="kk-KZ"/>
        </w:rPr>
        <w:t>требований</w:t>
      </w:r>
      <w:r w:rsidR="007C6124" w:rsidRPr="00186833">
        <w:rPr>
          <w:sz w:val="28"/>
          <w:szCs w:val="28"/>
          <w:lang w:val="kk-KZ"/>
        </w:rPr>
        <w:t xml:space="preserve">.Необходимо </w:t>
      </w:r>
      <w:r w:rsidR="001A64B3" w:rsidRPr="00186833">
        <w:rPr>
          <w:sz w:val="28"/>
          <w:szCs w:val="28"/>
          <w:lang w:val="kk-KZ"/>
        </w:rPr>
        <w:t>предусмо</w:t>
      </w:r>
      <w:r w:rsidR="007C6124" w:rsidRPr="00186833">
        <w:rPr>
          <w:sz w:val="28"/>
          <w:szCs w:val="28"/>
          <w:lang w:val="kk-KZ"/>
        </w:rPr>
        <w:t>т</w:t>
      </w:r>
      <w:r w:rsidR="001A64B3" w:rsidRPr="00186833">
        <w:rPr>
          <w:sz w:val="28"/>
          <w:szCs w:val="28"/>
          <w:lang w:val="kk-KZ"/>
        </w:rPr>
        <w:t>реть четкий инструктаж и полное соблюдение инструктажа учащи</w:t>
      </w:r>
      <w:r w:rsidR="007C6124" w:rsidRPr="00186833">
        <w:rPr>
          <w:sz w:val="28"/>
          <w:szCs w:val="28"/>
          <w:lang w:val="kk-KZ"/>
        </w:rPr>
        <w:t>ми</w:t>
      </w:r>
      <w:r w:rsidR="001A64B3" w:rsidRPr="00186833">
        <w:rPr>
          <w:sz w:val="28"/>
          <w:szCs w:val="28"/>
          <w:lang w:val="kk-KZ"/>
        </w:rPr>
        <w:t>ся и педагог</w:t>
      </w:r>
      <w:r w:rsidR="007C6124" w:rsidRPr="00186833">
        <w:rPr>
          <w:sz w:val="28"/>
          <w:szCs w:val="28"/>
          <w:lang w:val="kk-KZ"/>
        </w:rPr>
        <w:t>ами, всем персоналом</w:t>
      </w:r>
      <w:r w:rsidR="001A64B3" w:rsidRPr="00186833">
        <w:rPr>
          <w:sz w:val="28"/>
          <w:szCs w:val="28"/>
          <w:lang w:val="kk-KZ"/>
        </w:rPr>
        <w:t xml:space="preserve"> по соблюдению санитарной безопасности</w:t>
      </w:r>
      <w:r w:rsidR="006B1684" w:rsidRPr="00186833">
        <w:rPr>
          <w:sz w:val="28"/>
          <w:szCs w:val="28"/>
          <w:lang w:val="kk-KZ"/>
        </w:rPr>
        <w:t xml:space="preserve">. </w:t>
      </w:r>
    </w:p>
    <w:p w:rsidR="009352CF" w:rsidRPr="00B575AE" w:rsidRDefault="00B9630E" w:rsidP="00B2094E">
      <w:pPr>
        <w:widowControl/>
        <w:tabs>
          <w:tab w:val="left" w:pos="0"/>
        </w:tabs>
        <w:suppressAutoHyphens w:val="0"/>
        <w:autoSpaceDE w:val="0"/>
        <w:adjustRightInd w:val="0"/>
        <w:contextualSpacing/>
        <w:jc w:val="both"/>
        <w:textAlignment w:val="auto"/>
        <w:rPr>
          <w:sz w:val="28"/>
          <w:szCs w:val="28"/>
          <w:lang w:val="kk-KZ"/>
        </w:rPr>
      </w:pPr>
      <w:r w:rsidRPr="00186833">
        <w:rPr>
          <w:sz w:val="28"/>
          <w:szCs w:val="28"/>
          <w:lang w:val="kk-KZ"/>
        </w:rPr>
        <w:tab/>
      </w:r>
      <w:r w:rsidR="006B1684" w:rsidRPr="00186833">
        <w:rPr>
          <w:sz w:val="28"/>
          <w:szCs w:val="28"/>
          <w:lang w:val="kk-KZ"/>
        </w:rPr>
        <w:t xml:space="preserve">Уроки проводятся по 30 минут. Необходимо организовать учебный процесс в несколько смен, с учетом этажности, отдаленности кабинетов  для недопущения массового пребывания детей и взрослых. При необходимости предусмотреть обучение </w:t>
      </w:r>
      <w:r w:rsidR="00C55BF7" w:rsidRPr="00186833">
        <w:rPr>
          <w:sz w:val="28"/>
          <w:szCs w:val="28"/>
          <w:lang w:val="kk-KZ"/>
        </w:rPr>
        <w:t>в несколько смен,</w:t>
      </w:r>
      <w:r w:rsidR="00FF5724" w:rsidRPr="00186833">
        <w:rPr>
          <w:sz w:val="28"/>
          <w:szCs w:val="28"/>
          <w:lang w:val="en-US"/>
        </w:rPr>
        <w:t>c</w:t>
      </w:r>
      <w:r w:rsidR="00FF5724" w:rsidRPr="00186833">
        <w:rPr>
          <w:sz w:val="28"/>
          <w:szCs w:val="28"/>
        </w:rPr>
        <w:t xml:space="preserve"> обязательным кварцеванием и проветриванием помещений</w:t>
      </w:r>
      <w:r w:rsidR="007C6124" w:rsidRPr="00186833">
        <w:rPr>
          <w:sz w:val="28"/>
          <w:szCs w:val="28"/>
        </w:rPr>
        <w:t xml:space="preserve">, </w:t>
      </w:r>
      <w:r w:rsidR="00C55BF7" w:rsidRPr="00186833">
        <w:rPr>
          <w:sz w:val="28"/>
          <w:szCs w:val="28"/>
          <w:lang w:val="kk-KZ"/>
        </w:rPr>
        <w:t xml:space="preserve"> в нескольких </w:t>
      </w:r>
      <w:r w:rsidR="006B1684" w:rsidRPr="00186833">
        <w:rPr>
          <w:sz w:val="28"/>
          <w:szCs w:val="28"/>
          <w:lang w:val="kk-KZ"/>
        </w:rPr>
        <w:t xml:space="preserve"> подгруппах.</w:t>
      </w:r>
      <w:r w:rsidR="00E63B71" w:rsidRPr="00186833">
        <w:rPr>
          <w:sz w:val="28"/>
          <w:szCs w:val="28"/>
          <w:lang w:val="kk-KZ"/>
        </w:rPr>
        <w:t xml:space="preserve"> Учитель работает только в одну смену</w:t>
      </w:r>
      <w:r w:rsidR="00210DD6" w:rsidRPr="00186833">
        <w:rPr>
          <w:sz w:val="28"/>
          <w:szCs w:val="28"/>
          <w:lang w:val="kk-KZ"/>
        </w:rPr>
        <w:t>, не допускать</w:t>
      </w:r>
      <w:r w:rsidR="007C6124" w:rsidRPr="00186833">
        <w:rPr>
          <w:sz w:val="28"/>
          <w:szCs w:val="28"/>
          <w:lang w:val="kk-KZ"/>
        </w:rPr>
        <w:t>, чтобы один  учитель работал в несколько смен.</w:t>
      </w:r>
    </w:p>
    <w:p w:rsidR="005E77B2" w:rsidRPr="00186833" w:rsidRDefault="005E77B2" w:rsidP="00B2094E">
      <w:pPr>
        <w:widowControl/>
        <w:tabs>
          <w:tab w:val="left" w:pos="0"/>
        </w:tabs>
        <w:suppressAutoHyphens w:val="0"/>
        <w:autoSpaceDE w:val="0"/>
        <w:adjustRightInd w:val="0"/>
        <w:contextualSpacing/>
        <w:jc w:val="both"/>
        <w:textAlignment w:val="auto"/>
        <w:rPr>
          <w:sz w:val="28"/>
          <w:szCs w:val="28"/>
          <w:lang w:val="kk-KZ"/>
        </w:rPr>
      </w:pPr>
    </w:p>
    <w:p w:rsidR="006B1684" w:rsidRPr="00186833" w:rsidRDefault="009352CF" w:rsidP="000B6AB7">
      <w:pPr>
        <w:widowControl/>
        <w:tabs>
          <w:tab w:val="left" w:pos="0"/>
        </w:tabs>
        <w:suppressAutoHyphens w:val="0"/>
        <w:autoSpaceDE w:val="0"/>
        <w:adjustRightInd w:val="0"/>
        <w:contextualSpacing/>
        <w:jc w:val="both"/>
        <w:textAlignment w:val="auto"/>
        <w:rPr>
          <w:b/>
          <w:sz w:val="28"/>
          <w:szCs w:val="28"/>
        </w:rPr>
      </w:pPr>
      <w:r w:rsidRPr="00186833">
        <w:rPr>
          <w:sz w:val="28"/>
          <w:szCs w:val="28"/>
          <w:lang w:val="kk-KZ"/>
        </w:rPr>
        <w:tab/>
      </w:r>
      <w:r w:rsidR="000B6AB7" w:rsidRPr="00186833">
        <w:rPr>
          <w:b/>
          <w:sz w:val="28"/>
          <w:szCs w:val="28"/>
          <w:lang w:val="kk-KZ"/>
        </w:rPr>
        <w:t>5</w:t>
      </w:r>
      <w:r w:rsidR="006B1684" w:rsidRPr="00186833">
        <w:rPr>
          <w:b/>
          <w:sz w:val="28"/>
          <w:szCs w:val="28"/>
          <w:lang w:val="kk-KZ"/>
        </w:rPr>
        <w:t>. Деятельность участников учебно-воспитательного процесса</w:t>
      </w:r>
    </w:p>
    <w:p w:rsidR="006B1684" w:rsidRPr="00186833" w:rsidRDefault="006B1684" w:rsidP="00B2094E">
      <w:pPr>
        <w:widowControl/>
        <w:tabs>
          <w:tab w:val="left" w:pos="0"/>
        </w:tabs>
        <w:suppressAutoHyphens w:val="0"/>
        <w:autoSpaceDE w:val="0"/>
        <w:adjustRightInd w:val="0"/>
        <w:contextualSpacing/>
        <w:jc w:val="center"/>
        <w:textAlignment w:val="auto"/>
        <w:rPr>
          <w:b/>
          <w:sz w:val="28"/>
          <w:szCs w:val="28"/>
          <w:lang w:val="kk-KZ"/>
        </w:rPr>
      </w:pPr>
      <w:r w:rsidRPr="00186833">
        <w:rPr>
          <w:b/>
          <w:sz w:val="28"/>
          <w:szCs w:val="28"/>
        </w:rPr>
        <w:t xml:space="preserve">организаций </w:t>
      </w:r>
      <w:r w:rsidRPr="00186833">
        <w:rPr>
          <w:b/>
          <w:sz w:val="28"/>
          <w:szCs w:val="28"/>
          <w:lang w:val="kk-KZ"/>
        </w:rPr>
        <w:t>среднего образования</w:t>
      </w:r>
    </w:p>
    <w:p w:rsidR="006B1684" w:rsidRPr="00186833" w:rsidRDefault="006B1684" w:rsidP="00B2094E">
      <w:pPr>
        <w:pStyle w:val="ad"/>
        <w:tabs>
          <w:tab w:val="left" w:pos="0"/>
        </w:tabs>
        <w:spacing w:after="0" w:line="240" w:lineRule="auto"/>
        <w:ind w:left="0"/>
        <w:jc w:val="both"/>
        <w:rPr>
          <w:rFonts w:ascii="Times New Roman" w:hAnsi="Times New Roman"/>
          <w:b/>
          <w:sz w:val="28"/>
          <w:szCs w:val="28"/>
          <w:lang w:val="kk-KZ"/>
        </w:rPr>
      </w:pPr>
    </w:p>
    <w:p w:rsidR="006B1684" w:rsidRPr="00186833" w:rsidRDefault="00B9630E" w:rsidP="00B2094E">
      <w:pPr>
        <w:tabs>
          <w:tab w:val="left" w:pos="0"/>
        </w:tabs>
        <w:rPr>
          <w:rFonts w:eastAsia="Calibri"/>
          <w:sz w:val="28"/>
          <w:szCs w:val="28"/>
          <w:lang w:val="kk-KZ"/>
        </w:rPr>
      </w:pPr>
      <w:r w:rsidRPr="00186833">
        <w:rPr>
          <w:rFonts w:eastAsia="Calibri"/>
          <w:sz w:val="28"/>
          <w:szCs w:val="28"/>
          <w:lang w:val="kk-KZ"/>
        </w:rPr>
        <w:tab/>
      </w:r>
      <w:r w:rsidR="009D59F5" w:rsidRPr="00186833">
        <w:rPr>
          <w:rFonts w:eastAsia="Calibri"/>
          <w:sz w:val="28"/>
          <w:szCs w:val="28"/>
        </w:rPr>
        <w:t>26</w:t>
      </w:r>
      <w:r w:rsidR="006B1684" w:rsidRPr="00186833">
        <w:rPr>
          <w:rFonts w:eastAsia="Calibri"/>
          <w:sz w:val="28"/>
          <w:szCs w:val="28"/>
        </w:rPr>
        <w:t>. Директор школы</w:t>
      </w:r>
      <w:r w:rsidR="006B1684" w:rsidRPr="00186833">
        <w:rPr>
          <w:rFonts w:eastAsia="Calibri"/>
          <w:sz w:val="28"/>
          <w:szCs w:val="28"/>
          <w:lang w:val="kk-KZ"/>
        </w:rPr>
        <w:t>:</w:t>
      </w:r>
    </w:p>
    <w:p w:rsidR="006B1684" w:rsidRPr="00186833" w:rsidRDefault="00B9630E" w:rsidP="00B2094E">
      <w:pPr>
        <w:tabs>
          <w:tab w:val="left" w:pos="0"/>
        </w:tabs>
        <w:jc w:val="both"/>
        <w:rPr>
          <w:rFonts w:eastAsia="Calibri"/>
          <w:sz w:val="28"/>
          <w:szCs w:val="28"/>
          <w:lang w:val="kk-KZ"/>
        </w:rPr>
      </w:pPr>
      <w:r w:rsidRPr="00186833">
        <w:rPr>
          <w:rFonts w:eastAsia="Calibri"/>
          <w:sz w:val="28"/>
          <w:szCs w:val="28"/>
          <w:lang w:val="kk-KZ"/>
        </w:rPr>
        <w:tab/>
      </w:r>
      <w:r w:rsidR="006B1684" w:rsidRPr="00186833">
        <w:rPr>
          <w:rFonts w:eastAsia="Calibri"/>
          <w:sz w:val="28"/>
          <w:szCs w:val="28"/>
          <w:lang w:val="kk-KZ"/>
        </w:rPr>
        <w:t>принимает управленческие решения, направленные на повышение качества работы</w:t>
      </w:r>
      <w:r w:rsidRPr="00186833">
        <w:rPr>
          <w:rFonts w:eastAsia="Calibri"/>
          <w:sz w:val="28"/>
          <w:szCs w:val="28"/>
          <w:lang w:val="kk-KZ"/>
        </w:rPr>
        <w:t>;</w:t>
      </w:r>
    </w:p>
    <w:p w:rsidR="006B1684" w:rsidRPr="00186833" w:rsidRDefault="00B9630E" w:rsidP="00B2094E">
      <w:pPr>
        <w:tabs>
          <w:tab w:val="left" w:pos="0"/>
        </w:tabs>
        <w:jc w:val="both"/>
        <w:rPr>
          <w:rFonts w:eastAsia="Calibri"/>
          <w:sz w:val="28"/>
          <w:szCs w:val="28"/>
        </w:rPr>
      </w:pPr>
      <w:r w:rsidRPr="00186833">
        <w:rPr>
          <w:rFonts w:eastAsia="Calibri"/>
          <w:sz w:val="28"/>
          <w:szCs w:val="28"/>
          <w:lang w:val="kk-KZ"/>
        </w:rPr>
        <w:tab/>
      </w:r>
      <w:r w:rsidR="006B1684" w:rsidRPr="00186833">
        <w:rPr>
          <w:rFonts w:eastAsia="Calibri"/>
          <w:sz w:val="28"/>
          <w:szCs w:val="28"/>
        </w:rPr>
        <w:t>обеспечивает организацию дистанционного процесса обучения, в том числе технические условия;</w:t>
      </w:r>
    </w:p>
    <w:p w:rsidR="006B1684" w:rsidRPr="00186833" w:rsidRDefault="00BC7551" w:rsidP="00B2094E">
      <w:pPr>
        <w:tabs>
          <w:tab w:val="left" w:pos="0"/>
        </w:tabs>
        <w:jc w:val="both"/>
        <w:rPr>
          <w:rFonts w:eastAsia="Calibri"/>
          <w:sz w:val="28"/>
          <w:szCs w:val="28"/>
        </w:rPr>
      </w:pPr>
      <w:r w:rsidRPr="00186833">
        <w:rPr>
          <w:rFonts w:eastAsia="Calibri"/>
          <w:bCs/>
          <w:sz w:val="28"/>
          <w:szCs w:val="28"/>
          <w:lang w:val="kk-KZ"/>
        </w:rPr>
        <w:tab/>
      </w:r>
      <w:r w:rsidR="006B1684" w:rsidRPr="00186833">
        <w:rPr>
          <w:rFonts w:eastAsia="Calibri"/>
          <w:bCs/>
          <w:sz w:val="28"/>
          <w:szCs w:val="28"/>
          <w:lang w:val="kk-KZ"/>
        </w:rPr>
        <w:t>утверждает</w:t>
      </w:r>
      <w:r w:rsidR="006B1684" w:rsidRPr="00186833">
        <w:rPr>
          <w:rFonts w:eastAsia="Calibri"/>
          <w:sz w:val="28"/>
          <w:szCs w:val="28"/>
          <w:lang w:val="kk-KZ"/>
        </w:rPr>
        <w:t xml:space="preserve"> план работы школы </w:t>
      </w:r>
      <w:r w:rsidR="006B1684" w:rsidRPr="00186833">
        <w:rPr>
          <w:rFonts w:eastAsia="Calibri"/>
          <w:sz w:val="28"/>
          <w:szCs w:val="28"/>
        </w:rPr>
        <w:t>в условиях процесса обучения с использованием дистанционных технологий</w:t>
      </w:r>
      <w:r w:rsidRPr="00186833">
        <w:rPr>
          <w:rFonts w:eastAsia="Calibri"/>
          <w:sz w:val="28"/>
          <w:szCs w:val="28"/>
          <w:lang w:val="kk-KZ"/>
        </w:rPr>
        <w:t>;</w:t>
      </w:r>
    </w:p>
    <w:p w:rsidR="006B1684" w:rsidRPr="00186833" w:rsidRDefault="00BC7551" w:rsidP="00B2094E">
      <w:pPr>
        <w:tabs>
          <w:tab w:val="left" w:pos="0"/>
        </w:tabs>
        <w:jc w:val="both"/>
        <w:rPr>
          <w:rFonts w:eastAsia="Calibri"/>
          <w:sz w:val="28"/>
          <w:szCs w:val="28"/>
          <w:lang w:val="kk-KZ"/>
        </w:rPr>
      </w:pPr>
      <w:r w:rsidRPr="00186833">
        <w:rPr>
          <w:rFonts w:eastAsia="Calibri"/>
          <w:sz w:val="28"/>
          <w:szCs w:val="28"/>
          <w:lang w:val="kk-KZ"/>
        </w:rPr>
        <w:tab/>
      </w:r>
      <w:r w:rsidR="006B1684" w:rsidRPr="00186833">
        <w:rPr>
          <w:rFonts w:eastAsia="Calibri"/>
          <w:sz w:val="28"/>
          <w:szCs w:val="28"/>
        </w:rPr>
        <w:t xml:space="preserve">осуществляет постоянный мониторинг и контроль за организацией дистанционного учебного процесса через </w:t>
      </w:r>
      <w:r w:rsidR="006B1684" w:rsidRPr="00186833">
        <w:rPr>
          <w:rFonts w:eastAsia="Arial"/>
          <w:bCs/>
          <w:sz w:val="28"/>
          <w:szCs w:val="28"/>
          <w:lang w:val="en-US"/>
        </w:rPr>
        <w:t>Kundelik</w:t>
      </w:r>
      <w:r w:rsidR="006B1684" w:rsidRPr="00186833">
        <w:rPr>
          <w:rFonts w:eastAsia="Arial"/>
          <w:bCs/>
          <w:sz w:val="28"/>
          <w:szCs w:val="28"/>
        </w:rPr>
        <w:t>.</w:t>
      </w:r>
      <w:r w:rsidR="006B1684" w:rsidRPr="00186833">
        <w:rPr>
          <w:rFonts w:eastAsia="Arial"/>
          <w:bCs/>
          <w:sz w:val="28"/>
          <w:szCs w:val="28"/>
          <w:lang w:val="en-US"/>
        </w:rPr>
        <w:t>kz</w:t>
      </w:r>
      <w:r w:rsidR="006B1684" w:rsidRPr="00186833">
        <w:rPr>
          <w:rFonts w:eastAsia="Calibri"/>
          <w:sz w:val="28"/>
          <w:szCs w:val="28"/>
        </w:rPr>
        <w:t xml:space="preserve"> и др. (</w:t>
      </w:r>
      <w:r w:rsidR="006B1684" w:rsidRPr="00186833">
        <w:rPr>
          <w:rFonts w:eastAsia="Calibri"/>
          <w:sz w:val="28"/>
          <w:szCs w:val="28"/>
          <w:lang w:val="kk-KZ"/>
        </w:rPr>
        <w:t>обратную связь с педагогами, обучающимися и их родителями (законными представителями), мониторинг частотности предоставления обратной связи педагогами и др.)</w:t>
      </w:r>
      <w:r w:rsidRPr="00186833">
        <w:rPr>
          <w:rFonts w:eastAsia="Calibri"/>
          <w:sz w:val="28"/>
          <w:szCs w:val="28"/>
          <w:lang w:val="kk-KZ"/>
        </w:rPr>
        <w:t>;</w:t>
      </w:r>
    </w:p>
    <w:p w:rsidR="006B1684" w:rsidRPr="00186833" w:rsidRDefault="00BC7551" w:rsidP="00B2094E">
      <w:pPr>
        <w:tabs>
          <w:tab w:val="left" w:pos="0"/>
        </w:tabs>
        <w:jc w:val="both"/>
        <w:rPr>
          <w:rFonts w:eastAsia="Calibri"/>
          <w:sz w:val="28"/>
          <w:szCs w:val="28"/>
          <w:lang w:val="kk-KZ"/>
        </w:rPr>
      </w:pPr>
      <w:r w:rsidRPr="00186833">
        <w:rPr>
          <w:rFonts w:eastAsia="Calibri"/>
          <w:bCs/>
          <w:sz w:val="28"/>
          <w:szCs w:val="28"/>
          <w:lang w:val="kk-KZ"/>
        </w:rPr>
        <w:tab/>
      </w:r>
      <w:r w:rsidR="006B1684" w:rsidRPr="00186833">
        <w:rPr>
          <w:rFonts w:eastAsia="Calibri"/>
          <w:bCs/>
          <w:sz w:val="28"/>
          <w:szCs w:val="28"/>
          <w:lang w:val="kk-KZ"/>
        </w:rPr>
        <w:t>утверждает</w:t>
      </w:r>
      <w:r w:rsidR="006B1684" w:rsidRPr="00186833">
        <w:rPr>
          <w:rFonts w:eastAsia="Calibri"/>
          <w:sz w:val="28"/>
          <w:szCs w:val="28"/>
          <w:lang w:val="kk-KZ"/>
        </w:rPr>
        <w:t xml:space="preserve"> расписание уроков</w:t>
      </w:r>
      <w:r w:rsidRPr="00186833">
        <w:rPr>
          <w:rFonts w:eastAsia="Calibri"/>
          <w:sz w:val="28"/>
          <w:szCs w:val="28"/>
          <w:lang w:val="kk-KZ"/>
        </w:rPr>
        <w:t>;</w:t>
      </w:r>
    </w:p>
    <w:p w:rsidR="006B1684" w:rsidRPr="00186833" w:rsidRDefault="00BC7551" w:rsidP="00B2094E">
      <w:pPr>
        <w:jc w:val="both"/>
        <w:rPr>
          <w:rFonts w:eastAsia="Calibri"/>
          <w:sz w:val="28"/>
          <w:szCs w:val="28"/>
          <w:lang w:val="kk-KZ"/>
        </w:rPr>
      </w:pPr>
      <w:r w:rsidRPr="00186833">
        <w:rPr>
          <w:rFonts w:eastAsia="Calibri"/>
          <w:sz w:val="28"/>
          <w:szCs w:val="28"/>
          <w:lang w:val="kk-KZ"/>
        </w:rPr>
        <w:tab/>
      </w:r>
      <w:r w:rsidR="006B1684" w:rsidRPr="00186833">
        <w:rPr>
          <w:rFonts w:eastAsia="Calibri"/>
          <w:sz w:val="28"/>
          <w:szCs w:val="28"/>
          <w:lang w:val="kk-KZ"/>
        </w:rPr>
        <w:t>организует доставку учебных заданий и сбор выполненных работ обучающихся, не имеющих доступ к сети Интернет и средствам связи, для их проверкив рамках населенного пункта, в котором расположена школа. При этом строго соблюдаются требования по использованию  индивидуальных средств защиты.</w:t>
      </w:r>
    </w:p>
    <w:p w:rsidR="006B1684" w:rsidRPr="00186833" w:rsidRDefault="00BC7551" w:rsidP="00B2094E">
      <w:pPr>
        <w:jc w:val="both"/>
        <w:rPr>
          <w:rFonts w:eastAsia="Calibri"/>
          <w:sz w:val="28"/>
          <w:szCs w:val="28"/>
        </w:rPr>
      </w:pPr>
      <w:r w:rsidRPr="00186833">
        <w:rPr>
          <w:rFonts w:eastAsia="Calibri"/>
          <w:sz w:val="28"/>
          <w:szCs w:val="28"/>
          <w:lang w:val="kk-KZ"/>
        </w:rPr>
        <w:tab/>
      </w:r>
      <w:r w:rsidR="009D59F5" w:rsidRPr="00186833">
        <w:rPr>
          <w:rFonts w:eastAsia="Calibri"/>
          <w:sz w:val="28"/>
          <w:szCs w:val="28"/>
          <w:lang w:val="kk-KZ"/>
        </w:rPr>
        <w:t>27</w:t>
      </w:r>
      <w:r w:rsidR="006B1684" w:rsidRPr="00186833">
        <w:rPr>
          <w:rFonts w:eastAsia="Calibri"/>
          <w:sz w:val="28"/>
          <w:szCs w:val="28"/>
          <w:lang w:val="kk-KZ"/>
        </w:rPr>
        <w:t>.</w:t>
      </w:r>
      <w:r w:rsidR="002F3E39" w:rsidRPr="00186833">
        <w:rPr>
          <w:rFonts w:eastAsia="Calibri"/>
          <w:sz w:val="28"/>
          <w:szCs w:val="28"/>
          <w:lang w:val="kk-KZ"/>
        </w:rPr>
        <w:t> </w:t>
      </w:r>
      <w:r w:rsidR="006B1684" w:rsidRPr="00186833">
        <w:rPr>
          <w:rFonts w:eastAsia="Calibri"/>
          <w:sz w:val="28"/>
          <w:szCs w:val="28"/>
        </w:rPr>
        <w:t xml:space="preserve">Заместитель </w:t>
      </w:r>
      <w:r w:rsidR="006B1684" w:rsidRPr="00186833">
        <w:rPr>
          <w:rFonts w:eastAsia="Calibri"/>
          <w:sz w:val="28"/>
          <w:szCs w:val="28"/>
          <w:lang w:val="kk-KZ"/>
        </w:rPr>
        <w:t>директора по учебной работе, научно-методической работе:</w:t>
      </w:r>
    </w:p>
    <w:p w:rsidR="006B1684" w:rsidRPr="00186833" w:rsidRDefault="00BC7551" w:rsidP="00B2094E">
      <w:pPr>
        <w:jc w:val="both"/>
        <w:rPr>
          <w:rFonts w:eastAsia="Calibri"/>
          <w:sz w:val="28"/>
          <w:szCs w:val="28"/>
        </w:rPr>
      </w:pPr>
      <w:r w:rsidRPr="00186833">
        <w:rPr>
          <w:rFonts w:eastAsia="Calibri"/>
          <w:sz w:val="28"/>
          <w:szCs w:val="28"/>
          <w:lang w:val="kk-KZ"/>
        </w:rPr>
        <w:tab/>
      </w:r>
      <w:r w:rsidR="006B1684" w:rsidRPr="00186833">
        <w:rPr>
          <w:rFonts w:eastAsia="Calibri"/>
          <w:sz w:val="28"/>
          <w:szCs w:val="28"/>
          <w:lang w:val="kk-KZ"/>
        </w:rPr>
        <w:t>составляет единое школьное расписание уроков в соответствии с расписанием ТВ-</w:t>
      </w:r>
      <w:r w:rsidR="000B6AB7" w:rsidRPr="00186833">
        <w:rPr>
          <w:rFonts w:eastAsia="Calibri"/>
          <w:sz w:val="28"/>
          <w:szCs w:val="28"/>
          <w:lang w:val="kk-KZ"/>
        </w:rPr>
        <w:t>теле</w:t>
      </w:r>
      <w:r w:rsidR="006B1684" w:rsidRPr="00186833">
        <w:rPr>
          <w:rFonts w:eastAsia="Calibri"/>
          <w:sz w:val="28"/>
          <w:szCs w:val="28"/>
          <w:lang w:val="kk-KZ"/>
        </w:rPr>
        <w:t>уроков, график обучения, которыеразмещаются на интернет-ресурсах организации среднего образования</w:t>
      </w:r>
      <w:r w:rsidR="006B1684" w:rsidRPr="00186833">
        <w:rPr>
          <w:rFonts w:eastAsia="Calibri"/>
          <w:sz w:val="28"/>
          <w:szCs w:val="28"/>
        </w:rPr>
        <w:t xml:space="preserve">; </w:t>
      </w:r>
    </w:p>
    <w:p w:rsidR="006B1684" w:rsidRPr="00186833" w:rsidRDefault="00BC7551" w:rsidP="00B2094E">
      <w:pPr>
        <w:jc w:val="both"/>
        <w:rPr>
          <w:rFonts w:eastAsia="Calibri"/>
          <w:sz w:val="28"/>
          <w:szCs w:val="28"/>
          <w:lang w:val="kk-KZ"/>
        </w:rPr>
      </w:pPr>
      <w:r w:rsidRPr="00186833">
        <w:rPr>
          <w:rFonts w:eastAsia="Calibri"/>
          <w:sz w:val="28"/>
          <w:szCs w:val="28"/>
          <w:lang w:val="kk-KZ"/>
        </w:rPr>
        <w:tab/>
      </w:r>
      <w:r w:rsidR="006B1684" w:rsidRPr="00186833">
        <w:rPr>
          <w:rFonts w:eastAsia="Calibri"/>
          <w:sz w:val="28"/>
          <w:szCs w:val="28"/>
          <w:lang w:val="kk-KZ"/>
        </w:rPr>
        <w:t xml:space="preserve">организует работу по разработке и размещению контента уроков в </w:t>
      </w:r>
      <w:r w:rsidR="006B1684" w:rsidRPr="00186833">
        <w:rPr>
          <w:rFonts w:eastAsia="Calibri"/>
          <w:sz w:val="28"/>
          <w:szCs w:val="28"/>
        </w:rPr>
        <w:t>э</w:t>
      </w:r>
      <w:r w:rsidR="006B1684" w:rsidRPr="00186833">
        <w:rPr>
          <w:rFonts w:eastAsia="Calibri"/>
          <w:sz w:val="28"/>
          <w:szCs w:val="28"/>
          <w:lang w:val="kk-KZ"/>
        </w:rPr>
        <w:t xml:space="preserve">лектронном журнале </w:t>
      </w:r>
      <w:r w:rsidR="006B1684" w:rsidRPr="00186833">
        <w:rPr>
          <w:rFonts w:eastAsia="Arial"/>
          <w:bCs/>
          <w:sz w:val="28"/>
          <w:szCs w:val="28"/>
          <w:lang w:val="en-US"/>
        </w:rPr>
        <w:t>Kundelik</w:t>
      </w:r>
      <w:r w:rsidR="006B1684" w:rsidRPr="00186833">
        <w:rPr>
          <w:rFonts w:eastAsia="Arial"/>
          <w:bCs/>
          <w:sz w:val="28"/>
          <w:szCs w:val="28"/>
        </w:rPr>
        <w:t>.</w:t>
      </w:r>
      <w:r w:rsidR="006B1684" w:rsidRPr="00186833">
        <w:rPr>
          <w:rFonts w:eastAsia="Arial"/>
          <w:sz w:val="28"/>
          <w:szCs w:val="28"/>
          <w:lang w:val="en-US"/>
        </w:rPr>
        <w:t>kz</w:t>
      </w:r>
      <w:r w:rsidR="006B1684" w:rsidRPr="00186833">
        <w:rPr>
          <w:rFonts w:eastAsia="Arial"/>
          <w:sz w:val="28"/>
          <w:szCs w:val="28"/>
        </w:rPr>
        <w:t xml:space="preserve"> и др.</w:t>
      </w:r>
      <w:r w:rsidR="006B1684" w:rsidRPr="00186833">
        <w:rPr>
          <w:rFonts w:eastAsia="Calibri"/>
          <w:sz w:val="28"/>
          <w:szCs w:val="28"/>
          <w:lang w:val="kk-KZ"/>
        </w:rPr>
        <w:t xml:space="preserve">, в том числе электронных учебно-методических комплексов, </w:t>
      </w:r>
      <w:r w:rsidR="006B1684" w:rsidRPr="00186833">
        <w:rPr>
          <w:sz w:val="28"/>
          <w:szCs w:val="28"/>
          <w:lang w:val="kk-KZ"/>
        </w:rPr>
        <w:t>электронных образовательных ресурсов</w:t>
      </w:r>
      <w:r w:rsidR="006B1684" w:rsidRPr="00186833">
        <w:rPr>
          <w:rFonts w:eastAsia="Calibri"/>
          <w:sz w:val="28"/>
          <w:szCs w:val="28"/>
        </w:rPr>
        <w:t>;</w:t>
      </w:r>
    </w:p>
    <w:p w:rsidR="006B1684" w:rsidRPr="00186833" w:rsidRDefault="00BC7551" w:rsidP="00B2094E">
      <w:pPr>
        <w:tabs>
          <w:tab w:val="left" w:pos="0"/>
        </w:tabs>
        <w:jc w:val="both"/>
        <w:rPr>
          <w:rFonts w:eastAsia="Calibri"/>
          <w:sz w:val="28"/>
          <w:szCs w:val="28"/>
        </w:rPr>
      </w:pPr>
      <w:r w:rsidRPr="00186833">
        <w:rPr>
          <w:rFonts w:eastAsia="Calibri"/>
          <w:sz w:val="28"/>
          <w:szCs w:val="28"/>
          <w:lang w:val="kk-KZ"/>
        </w:rPr>
        <w:tab/>
      </w:r>
      <w:r w:rsidR="006B1684" w:rsidRPr="00186833">
        <w:rPr>
          <w:rFonts w:eastAsia="Calibri"/>
          <w:sz w:val="28"/>
          <w:szCs w:val="28"/>
        </w:rPr>
        <w:t>совместно с учителями-предметниками определя</w:t>
      </w:r>
      <w:r w:rsidR="006B1684" w:rsidRPr="00186833">
        <w:rPr>
          <w:rFonts w:eastAsia="Calibri"/>
          <w:sz w:val="28"/>
          <w:szCs w:val="28"/>
          <w:lang w:val="kk-KZ"/>
        </w:rPr>
        <w:t>е</w:t>
      </w:r>
      <w:r w:rsidR="006B1684" w:rsidRPr="00186833">
        <w:rPr>
          <w:rFonts w:eastAsia="Calibri"/>
          <w:sz w:val="28"/>
          <w:szCs w:val="28"/>
        </w:rPr>
        <w:t xml:space="preserve">т организацию дистанционной учебной деятельности обучающихся: </w:t>
      </w:r>
      <w:r w:rsidR="006B1684" w:rsidRPr="00186833">
        <w:rPr>
          <w:rFonts w:eastAsia="Calibri"/>
          <w:sz w:val="28"/>
          <w:szCs w:val="28"/>
          <w:lang w:val="kk-KZ"/>
        </w:rPr>
        <w:t xml:space="preserve">методыи приемы </w:t>
      </w:r>
      <w:r w:rsidR="006B1684" w:rsidRPr="00186833">
        <w:rPr>
          <w:rFonts w:eastAsia="Calibri"/>
          <w:sz w:val="28"/>
          <w:szCs w:val="28"/>
        </w:rPr>
        <w:t xml:space="preserve">обучения, сроки получения заданий обучающимися и представления ими выполненных работ; </w:t>
      </w:r>
    </w:p>
    <w:p w:rsidR="006B1684" w:rsidRPr="00186833" w:rsidRDefault="00BC7551" w:rsidP="00B2094E">
      <w:pPr>
        <w:tabs>
          <w:tab w:val="left" w:pos="0"/>
        </w:tabs>
        <w:jc w:val="both"/>
        <w:rPr>
          <w:rFonts w:eastAsia="Calibri"/>
          <w:sz w:val="28"/>
          <w:szCs w:val="28"/>
          <w:lang w:val="kk-KZ"/>
        </w:rPr>
      </w:pPr>
      <w:r w:rsidRPr="00186833">
        <w:rPr>
          <w:rFonts w:eastAsia="Calibri"/>
          <w:sz w:val="28"/>
          <w:szCs w:val="28"/>
          <w:lang w:val="kk-KZ"/>
        </w:rPr>
        <w:tab/>
      </w:r>
      <w:r w:rsidR="006B1684" w:rsidRPr="00186833">
        <w:rPr>
          <w:rFonts w:eastAsia="Calibri"/>
          <w:sz w:val="28"/>
          <w:szCs w:val="28"/>
        </w:rPr>
        <w:t>организует видеокоучинги для педагогов в целях оказания методической помощи в рамках дистанционного обучения</w:t>
      </w:r>
      <w:r w:rsidRPr="00186833">
        <w:rPr>
          <w:rFonts w:eastAsia="Calibri"/>
          <w:sz w:val="28"/>
          <w:szCs w:val="28"/>
          <w:lang w:val="kk-KZ"/>
        </w:rPr>
        <w:t>;</w:t>
      </w:r>
    </w:p>
    <w:p w:rsidR="006B1684" w:rsidRPr="00186833" w:rsidRDefault="00BC7551" w:rsidP="00B2094E">
      <w:pPr>
        <w:tabs>
          <w:tab w:val="left" w:pos="0"/>
        </w:tabs>
        <w:jc w:val="both"/>
        <w:rPr>
          <w:rFonts w:eastAsia="Calibri"/>
          <w:sz w:val="28"/>
          <w:szCs w:val="28"/>
          <w:lang w:val="kk-KZ"/>
        </w:rPr>
      </w:pPr>
      <w:r w:rsidRPr="00186833">
        <w:rPr>
          <w:rFonts w:eastAsia="Calibri"/>
          <w:sz w:val="28"/>
          <w:szCs w:val="28"/>
          <w:lang w:val="kk-KZ"/>
        </w:rPr>
        <w:tab/>
      </w:r>
      <w:r w:rsidR="006B1684" w:rsidRPr="00186833">
        <w:rPr>
          <w:rFonts w:eastAsia="Calibri"/>
          <w:sz w:val="28"/>
          <w:szCs w:val="28"/>
          <w:lang w:val="kk-KZ"/>
        </w:rPr>
        <w:t>о</w:t>
      </w:r>
      <w:r w:rsidR="006B1684" w:rsidRPr="00186833">
        <w:rPr>
          <w:rFonts w:eastAsia="Calibri"/>
          <w:sz w:val="28"/>
          <w:szCs w:val="28"/>
        </w:rPr>
        <w:t>существля</w:t>
      </w:r>
      <w:r w:rsidR="006B1684" w:rsidRPr="00186833">
        <w:rPr>
          <w:rFonts w:eastAsia="Calibri"/>
          <w:sz w:val="28"/>
          <w:szCs w:val="28"/>
          <w:lang w:val="kk-KZ"/>
        </w:rPr>
        <w:t>е</w:t>
      </w:r>
      <w:r w:rsidR="006B1684" w:rsidRPr="00186833">
        <w:rPr>
          <w:rFonts w:eastAsia="Calibri"/>
          <w:sz w:val="28"/>
          <w:szCs w:val="28"/>
        </w:rPr>
        <w:t>т информирование всех участников процесса обучения  (педагогов, обучающихся, родителей (законных представителей) обучающихся, иных работников) об организации дистанционной работы и результатах обучения</w:t>
      </w:r>
      <w:r w:rsidR="006B1684" w:rsidRPr="00186833">
        <w:rPr>
          <w:rFonts w:eastAsia="Calibri"/>
          <w:sz w:val="28"/>
          <w:szCs w:val="28"/>
          <w:lang w:val="kk-KZ"/>
        </w:rPr>
        <w:t>;</w:t>
      </w:r>
    </w:p>
    <w:p w:rsidR="006B1684" w:rsidRPr="00186833" w:rsidRDefault="00BC7551" w:rsidP="00B2094E">
      <w:pPr>
        <w:tabs>
          <w:tab w:val="left" w:pos="0"/>
        </w:tabs>
        <w:jc w:val="both"/>
        <w:rPr>
          <w:rFonts w:eastAsia="Calibri"/>
          <w:sz w:val="28"/>
          <w:szCs w:val="28"/>
          <w:lang w:val="kk-KZ"/>
        </w:rPr>
      </w:pPr>
      <w:r w:rsidRPr="00186833">
        <w:rPr>
          <w:rFonts w:eastAsia="Calibri"/>
          <w:sz w:val="28"/>
          <w:szCs w:val="28"/>
          <w:lang w:val="kk-KZ"/>
        </w:rPr>
        <w:tab/>
      </w:r>
      <w:r w:rsidR="006B1684" w:rsidRPr="00186833">
        <w:rPr>
          <w:rFonts w:eastAsia="Calibri"/>
          <w:sz w:val="28"/>
          <w:szCs w:val="28"/>
        </w:rPr>
        <w:t>осуществля</w:t>
      </w:r>
      <w:r w:rsidR="006B1684" w:rsidRPr="00186833">
        <w:rPr>
          <w:rFonts w:eastAsia="Calibri"/>
          <w:sz w:val="28"/>
          <w:szCs w:val="28"/>
          <w:lang w:val="kk-KZ"/>
        </w:rPr>
        <w:t>е</w:t>
      </w:r>
      <w:r w:rsidR="006B1684" w:rsidRPr="00186833">
        <w:rPr>
          <w:rFonts w:eastAsia="Calibri"/>
          <w:sz w:val="28"/>
          <w:szCs w:val="28"/>
        </w:rPr>
        <w:t xml:space="preserve">т методическое сопровождение </w:t>
      </w:r>
      <w:r w:rsidR="006B1684" w:rsidRPr="00186833">
        <w:rPr>
          <w:rFonts w:eastAsia="Calibri"/>
          <w:sz w:val="28"/>
          <w:szCs w:val="28"/>
          <w:lang w:val="kk-KZ"/>
        </w:rPr>
        <w:t>в ходе организации процесса обучения с применением</w:t>
      </w:r>
      <w:r w:rsidR="006B1684" w:rsidRPr="00186833">
        <w:rPr>
          <w:rFonts w:eastAsia="Calibri"/>
          <w:sz w:val="28"/>
          <w:szCs w:val="28"/>
        </w:rPr>
        <w:t xml:space="preserve"> информационно-коммуникационных технологий и телекоммуникационных средств; </w:t>
      </w:r>
    </w:p>
    <w:p w:rsidR="006B1684" w:rsidRPr="00186833" w:rsidRDefault="00BC7551" w:rsidP="00B2094E">
      <w:pPr>
        <w:tabs>
          <w:tab w:val="left" w:pos="0"/>
        </w:tabs>
        <w:jc w:val="both"/>
        <w:rPr>
          <w:rFonts w:eastAsia="Calibri"/>
          <w:sz w:val="28"/>
          <w:szCs w:val="28"/>
        </w:rPr>
      </w:pPr>
      <w:r w:rsidRPr="00186833">
        <w:rPr>
          <w:rFonts w:eastAsia="Calibri"/>
          <w:sz w:val="28"/>
          <w:szCs w:val="28"/>
          <w:lang w:val="kk-KZ"/>
        </w:rPr>
        <w:tab/>
      </w:r>
      <w:r w:rsidR="006B1684" w:rsidRPr="00186833">
        <w:rPr>
          <w:rFonts w:eastAsia="Calibri"/>
          <w:sz w:val="28"/>
          <w:szCs w:val="28"/>
          <w:lang w:val="kk-KZ"/>
        </w:rPr>
        <w:t>о</w:t>
      </w:r>
      <w:r w:rsidR="006B1684" w:rsidRPr="00186833">
        <w:rPr>
          <w:rFonts w:eastAsia="Calibri"/>
          <w:sz w:val="28"/>
          <w:szCs w:val="28"/>
        </w:rPr>
        <w:t>рганизу</w:t>
      </w:r>
      <w:r w:rsidR="006B1684" w:rsidRPr="00186833">
        <w:rPr>
          <w:rFonts w:eastAsia="Calibri"/>
          <w:sz w:val="28"/>
          <w:szCs w:val="28"/>
          <w:lang w:val="kk-KZ"/>
        </w:rPr>
        <w:t>е</w:t>
      </w:r>
      <w:r w:rsidR="006B1684" w:rsidRPr="00186833">
        <w:rPr>
          <w:rFonts w:eastAsia="Calibri"/>
          <w:sz w:val="28"/>
          <w:szCs w:val="28"/>
        </w:rPr>
        <w:t xml:space="preserve">т деятельность педагогов в соответствии с утвержденным </w:t>
      </w:r>
      <w:r w:rsidR="006B1684" w:rsidRPr="00186833">
        <w:rPr>
          <w:rFonts w:eastAsia="Calibri"/>
          <w:sz w:val="28"/>
          <w:szCs w:val="28"/>
          <w:lang w:val="kk-KZ"/>
        </w:rPr>
        <w:t>графиком</w:t>
      </w:r>
      <w:r w:rsidR="006B1684" w:rsidRPr="00186833">
        <w:rPr>
          <w:rFonts w:eastAsia="Calibri"/>
          <w:sz w:val="28"/>
          <w:szCs w:val="28"/>
        </w:rPr>
        <w:t xml:space="preserve"> работы и обратную связь с ними;</w:t>
      </w:r>
    </w:p>
    <w:p w:rsidR="006B1684" w:rsidRPr="00186833" w:rsidRDefault="00BC7551" w:rsidP="00B2094E">
      <w:pPr>
        <w:tabs>
          <w:tab w:val="left" w:pos="0"/>
        </w:tabs>
        <w:jc w:val="both"/>
        <w:rPr>
          <w:rFonts w:eastAsia="Calibri"/>
          <w:sz w:val="28"/>
          <w:szCs w:val="28"/>
        </w:rPr>
      </w:pPr>
      <w:r w:rsidRPr="00186833">
        <w:rPr>
          <w:rFonts w:eastAsia="Calibri"/>
          <w:sz w:val="28"/>
          <w:szCs w:val="28"/>
          <w:lang w:val="kk-KZ"/>
        </w:rPr>
        <w:tab/>
      </w:r>
      <w:r w:rsidR="006B1684" w:rsidRPr="00186833">
        <w:rPr>
          <w:rFonts w:eastAsia="Calibri"/>
          <w:sz w:val="28"/>
          <w:szCs w:val="28"/>
        </w:rPr>
        <w:t>контролиру</w:t>
      </w:r>
      <w:r w:rsidR="006B1684" w:rsidRPr="00186833">
        <w:rPr>
          <w:rFonts w:eastAsia="Calibri"/>
          <w:sz w:val="28"/>
          <w:szCs w:val="28"/>
          <w:lang w:val="kk-KZ"/>
        </w:rPr>
        <w:t>е</w:t>
      </w:r>
      <w:r w:rsidR="006B1684" w:rsidRPr="00186833">
        <w:rPr>
          <w:rFonts w:eastAsia="Calibri"/>
          <w:sz w:val="28"/>
          <w:szCs w:val="28"/>
        </w:rPr>
        <w:t xml:space="preserve">т </w:t>
      </w:r>
      <w:r w:rsidR="006B1684" w:rsidRPr="00186833">
        <w:rPr>
          <w:rFonts w:eastAsia="Calibri"/>
          <w:sz w:val="28"/>
          <w:szCs w:val="28"/>
          <w:lang w:val="kk-KZ"/>
        </w:rPr>
        <w:t>ход проведения дистанционного учебного процесса;</w:t>
      </w:r>
    </w:p>
    <w:p w:rsidR="006B1684" w:rsidRPr="00186833" w:rsidRDefault="00BC7551" w:rsidP="00B2094E">
      <w:pPr>
        <w:tabs>
          <w:tab w:val="left" w:pos="0"/>
        </w:tabs>
        <w:jc w:val="both"/>
        <w:rPr>
          <w:rFonts w:eastAsia="Calibri"/>
          <w:sz w:val="28"/>
          <w:szCs w:val="28"/>
          <w:lang w:val="kk-KZ"/>
        </w:rPr>
      </w:pPr>
      <w:r w:rsidRPr="00186833">
        <w:rPr>
          <w:rFonts w:eastAsia="Calibri"/>
          <w:sz w:val="28"/>
          <w:szCs w:val="28"/>
          <w:lang w:val="kk-KZ"/>
        </w:rPr>
        <w:tab/>
      </w:r>
      <w:r w:rsidR="006B1684" w:rsidRPr="00186833">
        <w:rPr>
          <w:rFonts w:eastAsia="Calibri"/>
          <w:sz w:val="28"/>
          <w:szCs w:val="28"/>
        </w:rPr>
        <w:t xml:space="preserve">осуществляют через систему электронных журналов организацию и контроль дистанционного учебного процесса, суммативного оценивания; </w:t>
      </w:r>
    </w:p>
    <w:p w:rsidR="006B1684" w:rsidRPr="00186833" w:rsidRDefault="00BC7551" w:rsidP="00B2094E">
      <w:pPr>
        <w:tabs>
          <w:tab w:val="left" w:pos="0"/>
        </w:tabs>
        <w:jc w:val="both"/>
        <w:rPr>
          <w:rFonts w:eastAsia="Calibri"/>
          <w:sz w:val="28"/>
          <w:szCs w:val="28"/>
          <w:lang w:val="kk-KZ"/>
        </w:rPr>
      </w:pPr>
      <w:r w:rsidRPr="00186833">
        <w:rPr>
          <w:rFonts w:eastAsia="Calibri"/>
          <w:sz w:val="28"/>
          <w:szCs w:val="28"/>
          <w:lang w:val="kk-KZ"/>
        </w:rPr>
        <w:tab/>
      </w:r>
      <w:r w:rsidR="006B1684" w:rsidRPr="00186833">
        <w:rPr>
          <w:rFonts w:eastAsia="Calibri"/>
          <w:sz w:val="28"/>
          <w:szCs w:val="28"/>
        </w:rPr>
        <w:t>осуществл</w:t>
      </w:r>
      <w:r w:rsidR="006B1684" w:rsidRPr="00186833">
        <w:rPr>
          <w:rFonts w:eastAsia="Calibri"/>
          <w:sz w:val="28"/>
          <w:szCs w:val="28"/>
          <w:lang w:val="kk-KZ"/>
        </w:rPr>
        <w:t>яет</w:t>
      </w:r>
      <w:r w:rsidR="006B1684" w:rsidRPr="00186833">
        <w:rPr>
          <w:rFonts w:eastAsia="Calibri"/>
          <w:sz w:val="28"/>
          <w:szCs w:val="28"/>
        </w:rPr>
        <w:t xml:space="preserve"> обратн</w:t>
      </w:r>
      <w:r w:rsidR="006B1684" w:rsidRPr="00186833">
        <w:rPr>
          <w:rFonts w:eastAsia="Calibri"/>
          <w:sz w:val="28"/>
          <w:szCs w:val="28"/>
          <w:lang w:val="kk-KZ"/>
        </w:rPr>
        <w:t>ую</w:t>
      </w:r>
      <w:r w:rsidR="006B1684" w:rsidRPr="00186833">
        <w:rPr>
          <w:rFonts w:eastAsia="Calibri"/>
          <w:sz w:val="28"/>
          <w:szCs w:val="28"/>
        </w:rPr>
        <w:t xml:space="preserve"> связ</w:t>
      </w:r>
      <w:r w:rsidR="006B1684" w:rsidRPr="00186833">
        <w:rPr>
          <w:rFonts w:eastAsia="Calibri"/>
          <w:sz w:val="28"/>
          <w:szCs w:val="28"/>
          <w:lang w:val="kk-KZ"/>
        </w:rPr>
        <w:t>ь</w:t>
      </w:r>
      <w:r w:rsidR="006B1684" w:rsidRPr="00186833">
        <w:rPr>
          <w:rFonts w:eastAsia="Calibri"/>
          <w:sz w:val="28"/>
          <w:szCs w:val="28"/>
        </w:rPr>
        <w:t xml:space="preserve"> с </w:t>
      </w:r>
      <w:r w:rsidR="006B1684" w:rsidRPr="00186833">
        <w:rPr>
          <w:rFonts w:eastAsia="Calibri"/>
          <w:sz w:val="28"/>
          <w:szCs w:val="28"/>
          <w:lang w:val="kk-KZ"/>
        </w:rPr>
        <w:t>участниками дистанционного процесса обучения;</w:t>
      </w:r>
    </w:p>
    <w:p w:rsidR="006B1684" w:rsidRPr="00186833" w:rsidRDefault="00BC7551" w:rsidP="00B2094E">
      <w:pPr>
        <w:tabs>
          <w:tab w:val="left" w:pos="0"/>
        </w:tabs>
        <w:jc w:val="both"/>
        <w:rPr>
          <w:rFonts w:eastAsia="Calibri"/>
          <w:sz w:val="28"/>
          <w:szCs w:val="28"/>
          <w:lang w:val="kk-KZ"/>
        </w:rPr>
      </w:pPr>
      <w:r w:rsidRPr="00186833">
        <w:rPr>
          <w:rFonts w:eastAsia="Calibri"/>
          <w:sz w:val="28"/>
          <w:szCs w:val="28"/>
          <w:lang w:val="kk-KZ"/>
        </w:rPr>
        <w:tab/>
      </w:r>
      <w:r w:rsidR="006B1684" w:rsidRPr="00186833">
        <w:rPr>
          <w:rFonts w:eastAsia="Calibri"/>
          <w:sz w:val="28"/>
          <w:szCs w:val="28"/>
        </w:rPr>
        <w:t>ко</w:t>
      </w:r>
      <w:r w:rsidR="006B1684" w:rsidRPr="00186833">
        <w:rPr>
          <w:rFonts w:eastAsia="Calibri"/>
          <w:sz w:val="28"/>
          <w:szCs w:val="28"/>
          <w:lang w:val="kk-KZ"/>
        </w:rPr>
        <w:t>ординиру</w:t>
      </w:r>
      <w:r w:rsidR="006B1684" w:rsidRPr="00186833">
        <w:rPr>
          <w:rFonts w:eastAsia="Calibri"/>
          <w:sz w:val="28"/>
          <w:szCs w:val="28"/>
        </w:rPr>
        <w:t xml:space="preserve">ет </w:t>
      </w:r>
      <w:r w:rsidR="006B1684" w:rsidRPr="00186833">
        <w:rPr>
          <w:rFonts w:eastAsia="Calibri"/>
          <w:sz w:val="28"/>
          <w:szCs w:val="28"/>
          <w:lang w:val="kk-KZ"/>
        </w:rPr>
        <w:t xml:space="preserve">работу по </w:t>
      </w:r>
      <w:r w:rsidR="006B1684" w:rsidRPr="00186833">
        <w:rPr>
          <w:rFonts w:eastAsia="Calibri"/>
          <w:sz w:val="28"/>
          <w:szCs w:val="28"/>
        </w:rPr>
        <w:t>выполнени</w:t>
      </w:r>
      <w:r w:rsidR="006B1684" w:rsidRPr="00186833">
        <w:rPr>
          <w:rFonts w:eastAsia="Calibri"/>
          <w:sz w:val="28"/>
          <w:szCs w:val="28"/>
          <w:lang w:val="kk-KZ"/>
        </w:rPr>
        <w:t>ю</w:t>
      </w:r>
      <w:r w:rsidR="006B1684" w:rsidRPr="00186833">
        <w:rPr>
          <w:rFonts w:eastAsia="Calibri"/>
          <w:sz w:val="28"/>
          <w:szCs w:val="28"/>
        </w:rPr>
        <w:t xml:space="preserve"> учебной нагрузки педагогами;</w:t>
      </w:r>
    </w:p>
    <w:p w:rsidR="006B1684" w:rsidRPr="00186833" w:rsidRDefault="006B1684" w:rsidP="00B2094E">
      <w:pPr>
        <w:tabs>
          <w:tab w:val="left" w:pos="0"/>
        </w:tabs>
        <w:jc w:val="both"/>
        <w:rPr>
          <w:rFonts w:eastAsia="Calibri"/>
          <w:sz w:val="28"/>
          <w:szCs w:val="28"/>
        </w:rPr>
      </w:pPr>
      <w:r w:rsidRPr="00186833">
        <w:rPr>
          <w:rFonts w:eastAsia="Calibri"/>
          <w:sz w:val="28"/>
          <w:szCs w:val="28"/>
          <w:lang w:val="kk-KZ"/>
        </w:rPr>
        <w:t>а</w:t>
      </w:r>
      <w:r w:rsidRPr="00186833">
        <w:rPr>
          <w:rFonts w:eastAsia="Calibri"/>
          <w:sz w:val="28"/>
          <w:szCs w:val="28"/>
        </w:rPr>
        <w:t>нализиру</w:t>
      </w:r>
      <w:r w:rsidRPr="00186833">
        <w:rPr>
          <w:rFonts w:eastAsia="Calibri"/>
          <w:sz w:val="28"/>
          <w:szCs w:val="28"/>
          <w:lang w:val="kk-KZ"/>
        </w:rPr>
        <w:t>е</w:t>
      </w:r>
      <w:r w:rsidRPr="00186833">
        <w:rPr>
          <w:rFonts w:eastAsia="Calibri"/>
          <w:sz w:val="28"/>
          <w:szCs w:val="28"/>
        </w:rPr>
        <w:t xml:space="preserve">т проведение дистанционного обучения в </w:t>
      </w:r>
      <w:r w:rsidRPr="00186833">
        <w:rPr>
          <w:rFonts w:eastAsia="Calibri"/>
          <w:sz w:val="28"/>
          <w:szCs w:val="28"/>
          <w:lang w:val="kk-KZ"/>
        </w:rPr>
        <w:t>организации среднего образования</w:t>
      </w:r>
      <w:r w:rsidRPr="00186833">
        <w:rPr>
          <w:rFonts w:eastAsia="Calibri"/>
          <w:sz w:val="28"/>
          <w:szCs w:val="28"/>
        </w:rPr>
        <w:t>.</w:t>
      </w:r>
    </w:p>
    <w:p w:rsidR="006B1684" w:rsidRPr="00186833" w:rsidRDefault="00BC7551" w:rsidP="00B2094E">
      <w:pPr>
        <w:tabs>
          <w:tab w:val="left" w:pos="0"/>
        </w:tabs>
        <w:jc w:val="both"/>
        <w:rPr>
          <w:rFonts w:eastAsia="Calibri"/>
          <w:sz w:val="28"/>
          <w:szCs w:val="28"/>
          <w:lang w:val="kk-KZ"/>
        </w:rPr>
      </w:pPr>
      <w:r w:rsidRPr="00186833">
        <w:rPr>
          <w:rFonts w:eastAsia="Calibri"/>
          <w:sz w:val="28"/>
          <w:szCs w:val="28"/>
          <w:lang w:val="kk-KZ"/>
        </w:rPr>
        <w:tab/>
      </w:r>
      <w:r w:rsidR="00BD33DC" w:rsidRPr="00186833">
        <w:rPr>
          <w:rFonts w:eastAsia="Calibri"/>
          <w:sz w:val="28"/>
          <w:szCs w:val="28"/>
        </w:rPr>
        <w:t>28</w:t>
      </w:r>
      <w:r w:rsidR="00262F52" w:rsidRPr="00186833">
        <w:rPr>
          <w:rFonts w:eastAsia="Calibri"/>
          <w:sz w:val="28"/>
          <w:szCs w:val="28"/>
        </w:rPr>
        <w:t>.</w:t>
      </w:r>
      <w:r w:rsidR="00262F52" w:rsidRPr="00186833">
        <w:rPr>
          <w:rFonts w:eastAsia="Calibri"/>
          <w:sz w:val="28"/>
          <w:szCs w:val="28"/>
          <w:lang w:val="kk-KZ"/>
        </w:rPr>
        <w:t> </w:t>
      </w:r>
      <w:r w:rsidR="006B1684" w:rsidRPr="00186833">
        <w:rPr>
          <w:rFonts w:eastAsia="Calibri"/>
          <w:sz w:val="28"/>
          <w:szCs w:val="28"/>
          <w:lang w:val="kk-KZ"/>
        </w:rPr>
        <w:t>Заместитель директора по воспитательной работе, педагог –организатор:</w:t>
      </w:r>
    </w:p>
    <w:p w:rsidR="006B1684" w:rsidRPr="00186833" w:rsidRDefault="00BC7551" w:rsidP="00B2094E">
      <w:pPr>
        <w:widowControl/>
        <w:tabs>
          <w:tab w:val="left" w:pos="0"/>
          <w:tab w:val="left" w:pos="709"/>
        </w:tabs>
        <w:suppressAutoHyphens w:val="0"/>
        <w:autoSpaceDE w:val="0"/>
        <w:adjustRightInd w:val="0"/>
        <w:contextualSpacing/>
        <w:jc w:val="both"/>
        <w:textAlignment w:val="auto"/>
        <w:rPr>
          <w:sz w:val="28"/>
          <w:szCs w:val="28"/>
          <w:lang w:val="kk-KZ"/>
        </w:rPr>
      </w:pPr>
      <w:r w:rsidRPr="00186833">
        <w:rPr>
          <w:sz w:val="28"/>
          <w:szCs w:val="28"/>
          <w:lang w:val="kk-KZ"/>
        </w:rPr>
        <w:tab/>
      </w:r>
      <w:r w:rsidR="006B1684" w:rsidRPr="00186833">
        <w:rPr>
          <w:sz w:val="28"/>
          <w:szCs w:val="28"/>
          <w:lang w:val="kk-KZ"/>
        </w:rPr>
        <w:t>разрабатывает видеоконтент для воспитательных мероприятий с использованием информационно-коммуникационных технологий</w:t>
      </w:r>
      <w:r w:rsidR="006B1684" w:rsidRPr="00186833">
        <w:rPr>
          <w:sz w:val="28"/>
          <w:szCs w:val="28"/>
        </w:rPr>
        <w:t xml:space="preserve"> и телекоммуникационных средств</w:t>
      </w:r>
      <w:r w:rsidR="006B1684" w:rsidRPr="00186833">
        <w:rPr>
          <w:rFonts w:eastAsia="Calibri"/>
          <w:sz w:val="28"/>
          <w:szCs w:val="28"/>
        </w:rPr>
        <w:t>;</w:t>
      </w:r>
    </w:p>
    <w:p w:rsidR="006B1684" w:rsidRPr="00186833" w:rsidRDefault="00BC7551" w:rsidP="00B2094E">
      <w:pPr>
        <w:widowControl/>
        <w:tabs>
          <w:tab w:val="left" w:pos="0"/>
          <w:tab w:val="left" w:pos="709"/>
        </w:tabs>
        <w:suppressAutoHyphens w:val="0"/>
        <w:autoSpaceDE w:val="0"/>
        <w:adjustRightInd w:val="0"/>
        <w:contextualSpacing/>
        <w:jc w:val="both"/>
        <w:textAlignment w:val="auto"/>
        <w:rPr>
          <w:sz w:val="28"/>
          <w:szCs w:val="28"/>
          <w:lang w:val="kk-KZ"/>
        </w:rPr>
      </w:pPr>
      <w:r w:rsidRPr="00186833">
        <w:rPr>
          <w:sz w:val="28"/>
          <w:szCs w:val="28"/>
          <w:lang w:val="kk-KZ"/>
        </w:rPr>
        <w:tab/>
      </w:r>
      <w:r w:rsidR="006B1684" w:rsidRPr="00186833">
        <w:rPr>
          <w:sz w:val="28"/>
          <w:szCs w:val="28"/>
          <w:lang w:val="kk-KZ"/>
        </w:rPr>
        <w:t xml:space="preserve">проводит мероприятия в </w:t>
      </w:r>
      <w:r w:rsidR="00B575AE">
        <w:rPr>
          <w:sz w:val="28"/>
          <w:szCs w:val="28"/>
          <w:lang w:val="kk-KZ"/>
        </w:rPr>
        <w:t xml:space="preserve">дистанционном </w:t>
      </w:r>
      <w:r w:rsidR="006B1684" w:rsidRPr="00186833">
        <w:rPr>
          <w:sz w:val="28"/>
          <w:szCs w:val="28"/>
          <w:lang w:val="kk-KZ"/>
        </w:rPr>
        <w:t>режиме (через с</w:t>
      </w:r>
      <w:r w:rsidR="00412766" w:rsidRPr="00186833">
        <w:rPr>
          <w:sz w:val="28"/>
          <w:szCs w:val="28"/>
          <w:lang w:val="kk-KZ"/>
        </w:rPr>
        <w:t>оциальные сети, сайт школы и другие</w:t>
      </w:r>
      <w:r w:rsidR="006B1684" w:rsidRPr="00186833">
        <w:rPr>
          <w:sz w:val="28"/>
          <w:szCs w:val="28"/>
          <w:lang w:val="kk-KZ"/>
        </w:rPr>
        <w:t>);</w:t>
      </w:r>
    </w:p>
    <w:p w:rsidR="006B1684" w:rsidRPr="00186833" w:rsidRDefault="00BC7551" w:rsidP="00B2094E">
      <w:pPr>
        <w:widowControl/>
        <w:tabs>
          <w:tab w:val="left" w:pos="0"/>
          <w:tab w:val="left" w:pos="709"/>
        </w:tabs>
        <w:suppressAutoHyphens w:val="0"/>
        <w:autoSpaceDE w:val="0"/>
        <w:adjustRightInd w:val="0"/>
        <w:contextualSpacing/>
        <w:jc w:val="both"/>
        <w:textAlignment w:val="auto"/>
        <w:rPr>
          <w:sz w:val="28"/>
          <w:szCs w:val="28"/>
          <w:lang w:val="kk-KZ"/>
        </w:rPr>
      </w:pPr>
      <w:r w:rsidRPr="00186833">
        <w:rPr>
          <w:sz w:val="28"/>
          <w:szCs w:val="28"/>
          <w:lang w:val="kk-KZ"/>
        </w:rPr>
        <w:tab/>
      </w:r>
      <w:r w:rsidR="006B1684" w:rsidRPr="00186833">
        <w:rPr>
          <w:sz w:val="28"/>
          <w:szCs w:val="28"/>
          <w:lang w:val="kk-KZ"/>
        </w:rPr>
        <w:t>размещает информацию о проведенных мероприятиях в социальных сетях, на сайте школы;</w:t>
      </w:r>
    </w:p>
    <w:p w:rsidR="006B1684" w:rsidRPr="00186833" w:rsidRDefault="00BC7551" w:rsidP="00B2094E">
      <w:pPr>
        <w:widowControl/>
        <w:tabs>
          <w:tab w:val="left" w:pos="0"/>
          <w:tab w:val="left" w:pos="709"/>
        </w:tabs>
        <w:suppressAutoHyphens w:val="0"/>
        <w:autoSpaceDE w:val="0"/>
        <w:adjustRightInd w:val="0"/>
        <w:contextualSpacing/>
        <w:jc w:val="both"/>
        <w:textAlignment w:val="auto"/>
        <w:rPr>
          <w:sz w:val="28"/>
          <w:szCs w:val="28"/>
          <w:lang w:val="kk-KZ"/>
        </w:rPr>
      </w:pPr>
      <w:r w:rsidRPr="00186833">
        <w:rPr>
          <w:sz w:val="28"/>
          <w:szCs w:val="28"/>
          <w:lang w:val="kk-KZ"/>
        </w:rPr>
        <w:tab/>
      </w:r>
      <w:r w:rsidR="006B1684" w:rsidRPr="00186833">
        <w:rPr>
          <w:sz w:val="28"/>
          <w:szCs w:val="28"/>
          <w:lang w:val="kk-KZ"/>
        </w:rPr>
        <w:t>координирует работу классных руководителей.</w:t>
      </w:r>
    </w:p>
    <w:p w:rsidR="006B1684" w:rsidRPr="00186833" w:rsidRDefault="00BC7551" w:rsidP="00B2094E">
      <w:pPr>
        <w:tabs>
          <w:tab w:val="left" w:pos="0"/>
        </w:tabs>
        <w:jc w:val="both"/>
        <w:rPr>
          <w:rFonts w:eastAsia="Calibri"/>
          <w:bCs/>
          <w:sz w:val="28"/>
          <w:szCs w:val="28"/>
          <w:lang w:val="kk-KZ"/>
        </w:rPr>
      </w:pPr>
      <w:r w:rsidRPr="00186833">
        <w:rPr>
          <w:rFonts w:eastAsia="Calibri"/>
          <w:bCs/>
          <w:sz w:val="28"/>
          <w:szCs w:val="28"/>
          <w:lang w:val="kk-KZ"/>
        </w:rPr>
        <w:tab/>
      </w:r>
      <w:r w:rsidR="00BD33DC" w:rsidRPr="00186833">
        <w:rPr>
          <w:rFonts w:eastAsia="Calibri"/>
          <w:bCs/>
          <w:sz w:val="28"/>
          <w:szCs w:val="28"/>
          <w:lang w:val="kk-KZ"/>
        </w:rPr>
        <w:t>29</w:t>
      </w:r>
      <w:r w:rsidR="006B1684" w:rsidRPr="00186833">
        <w:rPr>
          <w:rFonts w:eastAsia="Calibri"/>
          <w:bCs/>
          <w:sz w:val="28"/>
          <w:szCs w:val="28"/>
          <w:lang w:val="kk-KZ"/>
        </w:rPr>
        <w:t>. Педагог-психолог:</w:t>
      </w:r>
    </w:p>
    <w:p w:rsidR="006B1684" w:rsidRPr="00186833" w:rsidRDefault="00FD68EC" w:rsidP="00B2094E">
      <w:pPr>
        <w:widowControl/>
        <w:tabs>
          <w:tab w:val="left" w:pos="0"/>
          <w:tab w:val="left" w:pos="851"/>
        </w:tabs>
        <w:suppressAutoHyphens w:val="0"/>
        <w:autoSpaceDE w:val="0"/>
        <w:adjustRightInd w:val="0"/>
        <w:contextualSpacing/>
        <w:jc w:val="both"/>
        <w:textAlignment w:val="auto"/>
        <w:rPr>
          <w:sz w:val="28"/>
          <w:szCs w:val="28"/>
          <w:lang w:val="kk-KZ"/>
        </w:rPr>
      </w:pPr>
      <w:r w:rsidRPr="00186833">
        <w:rPr>
          <w:sz w:val="28"/>
          <w:szCs w:val="28"/>
          <w:lang w:val="kk-KZ"/>
        </w:rPr>
        <w:tab/>
      </w:r>
      <w:r w:rsidR="006B1684" w:rsidRPr="00186833">
        <w:rPr>
          <w:sz w:val="28"/>
          <w:szCs w:val="28"/>
          <w:lang w:val="kk-KZ"/>
        </w:rPr>
        <w:t>разрабатывает рекомендации по психологической поддержке для обучающихся и их родителей (</w:t>
      </w:r>
      <w:r w:rsidR="006B1684" w:rsidRPr="00186833">
        <w:rPr>
          <w:sz w:val="28"/>
          <w:szCs w:val="28"/>
        </w:rPr>
        <w:t>законны</w:t>
      </w:r>
      <w:r w:rsidRPr="00186833">
        <w:rPr>
          <w:sz w:val="28"/>
          <w:szCs w:val="28"/>
        </w:rPr>
        <w:t>х</w:t>
      </w:r>
      <w:r w:rsidR="006B1684" w:rsidRPr="00186833">
        <w:rPr>
          <w:sz w:val="28"/>
          <w:szCs w:val="28"/>
        </w:rPr>
        <w:t xml:space="preserve"> представител</w:t>
      </w:r>
      <w:r w:rsidRPr="00186833">
        <w:rPr>
          <w:sz w:val="28"/>
          <w:szCs w:val="28"/>
        </w:rPr>
        <w:t>ей</w:t>
      </w:r>
      <w:r w:rsidR="006B1684" w:rsidRPr="00186833">
        <w:rPr>
          <w:sz w:val="28"/>
          <w:szCs w:val="28"/>
          <w:lang w:val="kk-KZ"/>
        </w:rPr>
        <w:t>) в условиях дистанционного обучения;</w:t>
      </w:r>
    </w:p>
    <w:p w:rsidR="006B1684" w:rsidRPr="00186833" w:rsidRDefault="00FD68EC" w:rsidP="00B2094E">
      <w:pPr>
        <w:pStyle w:val="ad"/>
        <w:tabs>
          <w:tab w:val="left" w:pos="0"/>
          <w:tab w:val="left" w:pos="851"/>
        </w:tabs>
        <w:spacing w:after="0" w:line="240" w:lineRule="auto"/>
        <w:ind w:left="0"/>
        <w:jc w:val="both"/>
        <w:rPr>
          <w:rFonts w:ascii="Times New Roman" w:hAnsi="Times New Roman"/>
          <w:sz w:val="28"/>
          <w:szCs w:val="28"/>
          <w:lang w:val="kk-KZ"/>
        </w:rPr>
      </w:pPr>
      <w:r w:rsidRPr="00186833">
        <w:rPr>
          <w:rFonts w:ascii="Times New Roman" w:hAnsi="Times New Roman"/>
          <w:sz w:val="28"/>
          <w:szCs w:val="28"/>
          <w:lang w:val="kk-KZ"/>
        </w:rPr>
        <w:tab/>
      </w:r>
      <w:r w:rsidR="006B1684" w:rsidRPr="00186833">
        <w:rPr>
          <w:rFonts w:ascii="Times New Roman" w:hAnsi="Times New Roman"/>
          <w:sz w:val="28"/>
          <w:szCs w:val="28"/>
          <w:lang w:val="kk-KZ"/>
        </w:rPr>
        <w:t>индивидуально проводит онлайн-консультацию с обучающимися, с родителями (</w:t>
      </w:r>
      <w:r w:rsidR="006B1684" w:rsidRPr="00186833">
        <w:rPr>
          <w:rFonts w:ascii="Times New Roman" w:hAnsi="Times New Roman"/>
          <w:sz w:val="28"/>
          <w:szCs w:val="28"/>
        </w:rPr>
        <w:t>законными представителями</w:t>
      </w:r>
      <w:r w:rsidR="006B1684" w:rsidRPr="00186833">
        <w:rPr>
          <w:rFonts w:ascii="Times New Roman" w:hAnsi="Times New Roman"/>
          <w:sz w:val="28"/>
          <w:szCs w:val="28"/>
          <w:lang w:val="kk-KZ"/>
        </w:rPr>
        <w:t>);</w:t>
      </w:r>
    </w:p>
    <w:p w:rsidR="006B1684" w:rsidRPr="00186833" w:rsidRDefault="00FD68EC" w:rsidP="00B2094E">
      <w:pPr>
        <w:tabs>
          <w:tab w:val="left" w:pos="0"/>
          <w:tab w:val="left" w:pos="851"/>
        </w:tabs>
        <w:jc w:val="both"/>
        <w:rPr>
          <w:sz w:val="28"/>
          <w:szCs w:val="28"/>
          <w:lang w:val="kk-KZ"/>
        </w:rPr>
      </w:pPr>
      <w:r w:rsidRPr="00186833">
        <w:rPr>
          <w:sz w:val="28"/>
          <w:szCs w:val="28"/>
          <w:lang w:val="kk-KZ"/>
        </w:rPr>
        <w:tab/>
      </w:r>
      <w:r w:rsidR="006B1684" w:rsidRPr="00186833">
        <w:rPr>
          <w:sz w:val="28"/>
          <w:szCs w:val="28"/>
          <w:lang w:val="kk-KZ"/>
        </w:rPr>
        <w:t>проводит онлайн-игры.</w:t>
      </w:r>
    </w:p>
    <w:p w:rsidR="006B1684" w:rsidRPr="00186833" w:rsidRDefault="00BC7551" w:rsidP="00B2094E">
      <w:pPr>
        <w:tabs>
          <w:tab w:val="left" w:pos="0"/>
        </w:tabs>
        <w:jc w:val="both"/>
        <w:rPr>
          <w:rFonts w:eastAsia="Calibri"/>
          <w:sz w:val="28"/>
          <w:szCs w:val="28"/>
        </w:rPr>
      </w:pPr>
      <w:r w:rsidRPr="00186833">
        <w:rPr>
          <w:rFonts w:eastAsia="Calibri"/>
          <w:sz w:val="28"/>
          <w:szCs w:val="28"/>
          <w:lang w:val="kk-KZ"/>
        </w:rPr>
        <w:tab/>
      </w:r>
      <w:r w:rsidR="00BD33DC" w:rsidRPr="00186833">
        <w:rPr>
          <w:rFonts w:eastAsia="Calibri"/>
          <w:sz w:val="28"/>
          <w:szCs w:val="28"/>
          <w:lang w:val="kk-KZ"/>
        </w:rPr>
        <w:t>30</w:t>
      </w:r>
      <w:r w:rsidR="006B1684" w:rsidRPr="00186833">
        <w:rPr>
          <w:rFonts w:eastAsia="Calibri"/>
          <w:sz w:val="28"/>
          <w:szCs w:val="28"/>
        </w:rPr>
        <w:t>.</w:t>
      </w:r>
      <w:r w:rsidR="00C26C86" w:rsidRPr="00186833">
        <w:rPr>
          <w:rFonts w:eastAsia="Calibri"/>
          <w:sz w:val="28"/>
          <w:szCs w:val="28"/>
          <w:lang w:val="kk-KZ"/>
        </w:rPr>
        <w:t> </w:t>
      </w:r>
      <w:r w:rsidR="006B1684" w:rsidRPr="00186833">
        <w:rPr>
          <w:rFonts w:eastAsia="Calibri"/>
          <w:sz w:val="28"/>
          <w:szCs w:val="28"/>
        </w:rPr>
        <w:t>Классный руководитель</w:t>
      </w:r>
      <w:r w:rsidR="006B1684" w:rsidRPr="00186833">
        <w:rPr>
          <w:rFonts w:eastAsia="Calibri"/>
          <w:sz w:val="28"/>
          <w:szCs w:val="28"/>
          <w:lang w:val="kk-KZ"/>
        </w:rPr>
        <w:t>:</w:t>
      </w:r>
    </w:p>
    <w:p w:rsidR="006B1684" w:rsidRPr="00186833" w:rsidRDefault="00BC7551" w:rsidP="00B2094E">
      <w:pPr>
        <w:tabs>
          <w:tab w:val="left" w:pos="0"/>
        </w:tabs>
        <w:jc w:val="both"/>
        <w:rPr>
          <w:rFonts w:eastAsia="Calibri"/>
          <w:sz w:val="28"/>
          <w:szCs w:val="28"/>
        </w:rPr>
      </w:pPr>
      <w:r w:rsidRPr="00186833">
        <w:rPr>
          <w:rFonts w:eastAsia="Calibri"/>
          <w:sz w:val="28"/>
          <w:szCs w:val="28"/>
          <w:lang w:val="kk-KZ"/>
        </w:rPr>
        <w:tab/>
      </w:r>
      <w:r w:rsidR="006B1684" w:rsidRPr="00186833">
        <w:rPr>
          <w:rFonts w:eastAsia="Calibri"/>
          <w:sz w:val="28"/>
          <w:szCs w:val="28"/>
          <w:lang w:val="kk-KZ"/>
        </w:rPr>
        <w:t>и</w:t>
      </w:r>
      <w:r w:rsidR="006B1684" w:rsidRPr="00186833">
        <w:rPr>
          <w:rFonts w:eastAsia="Calibri"/>
          <w:sz w:val="28"/>
          <w:szCs w:val="28"/>
        </w:rPr>
        <w:t>нформирует родителей (законных представителей) о процессе обучения с использованиемдистанционных технологий, об изменениях в расписании, о</w:t>
      </w:r>
      <w:r w:rsidR="006B1684" w:rsidRPr="00186833">
        <w:rPr>
          <w:rFonts w:eastAsia="Calibri"/>
          <w:sz w:val="28"/>
          <w:szCs w:val="28"/>
          <w:lang w:val="kk-KZ"/>
        </w:rPr>
        <w:t xml:space="preserve"> предоставлении обратной связи обучающимся</w:t>
      </w:r>
      <w:r w:rsidR="006B1684" w:rsidRPr="00186833">
        <w:rPr>
          <w:rFonts w:eastAsia="Calibri"/>
          <w:sz w:val="28"/>
          <w:szCs w:val="28"/>
        </w:rPr>
        <w:t>, о ходе обучения и учебных результатах, о необходимости создания условий для самостоятельной работы обучающихся;</w:t>
      </w:r>
    </w:p>
    <w:p w:rsidR="00BD33DC" w:rsidRPr="00186833" w:rsidRDefault="00BC7551" w:rsidP="00B2094E">
      <w:pPr>
        <w:tabs>
          <w:tab w:val="left" w:pos="0"/>
        </w:tabs>
        <w:jc w:val="both"/>
        <w:rPr>
          <w:rFonts w:eastAsia="Calibri"/>
          <w:sz w:val="28"/>
          <w:szCs w:val="28"/>
          <w:lang w:val="kk-KZ"/>
        </w:rPr>
      </w:pPr>
      <w:r w:rsidRPr="00186833">
        <w:rPr>
          <w:rFonts w:eastAsia="Calibri"/>
          <w:sz w:val="28"/>
          <w:szCs w:val="28"/>
          <w:lang w:val="kk-KZ"/>
        </w:rPr>
        <w:tab/>
      </w:r>
      <w:r w:rsidR="00BD33DC" w:rsidRPr="00186833">
        <w:rPr>
          <w:rFonts w:eastAsia="Calibri"/>
          <w:sz w:val="28"/>
          <w:szCs w:val="28"/>
          <w:lang w:val="kk-KZ"/>
        </w:rPr>
        <w:t>создает и использует чаты, форумы обучающихся и их родителей в системах электронных журналов и дневников kundelik.kz, bilimal.kz, mektep.edu.kz, а также Aitu чат, Whatsapp, Telegram и другие;</w:t>
      </w:r>
    </w:p>
    <w:p w:rsidR="006B1684" w:rsidRPr="00186833" w:rsidRDefault="00BC7551" w:rsidP="00B2094E">
      <w:pPr>
        <w:tabs>
          <w:tab w:val="left" w:pos="0"/>
        </w:tabs>
        <w:jc w:val="both"/>
        <w:rPr>
          <w:rFonts w:eastAsia="Calibri"/>
          <w:sz w:val="28"/>
          <w:szCs w:val="28"/>
          <w:lang w:val="kk-KZ"/>
        </w:rPr>
      </w:pPr>
      <w:r w:rsidRPr="00186833">
        <w:rPr>
          <w:rFonts w:eastAsia="Calibri"/>
          <w:sz w:val="28"/>
          <w:szCs w:val="28"/>
          <w:lang w:val="kk-KZ"/>
        </w:rPr>
        <w:tab/>
      </w:r>
      <w:r w:rsidR="006B1684" w:rsidRPr="00186833">
        <w:rPr>
          <w:rFonts w:eastAsia="Calibri"/>
          <w:sz w:val="28"/>
          <w:szCs w:val="28"/>
        </w:rPr>
        <w:t>осуществляет ежедневную связь с обучающимися и их родителями (законными представителями)</w:t>
      </w:r>
      <w:r w:rsidR="006B1684" w:rsidRPr="00186833">
        <w:rPr>
          <w:rFonts w:eastAsia="Calibri"/>
          <w:sz w:val="28"/>
          <w:szCs w:val="28"/>
          <w:lang w:val="kk-KZ"/>
        </w:rPr>
        <w:t>;</w:t>
      </w:r>
    </w:p>
    <w:p w:rsidR="006B1684" w:rsidRPr="00186833" w:rsidRDefault="00BC7551" w:rsidP="00B2094E">
      <w:pPr>
        <w:tabs>
          <w:tab w:val="left" w:pos="0"/>
        </w:tabs>
        <w:jc w:val="both"/>
        <w:rPr>
          <w:rFonts w:eastAsia="Calibri"/>
          <w:sz w:val="28"/>
          <w:szCs w:val="28"/>
          <w:lang w:val="kk-KZ"/>
        </w:rPr>
      </w:pPr>
      <w:r w:rsidRPr="00186833">
        <w:rPr>
          <w:rFonts w:eastAsia="Calibri"/>
          <w:sz w:val="28"/>
          <w:szCs w:val="28"/>
          <w:lang w:val="kk-KZ"/>
        </w:rPr>
        <w:tab/>
      </w:r>
      <w:r w:rsidR="006B1684" w:rsidRPr="00186833">
        <w:rPr>
          <w:rFonts w:eastAsia="Calibri"/>
          <w:sz w:val="28"/>
          <w:szCs w:val="28"/>
          <w:lang w:val="kk-KZ"/>
        </w:rPr>
        <w:t>предоставляет учителям-предметникам, педагогу-психологу списки своего класса с контактными данными обучающихся (номер домашнего, сотового телефона, электронная почта);</w:t>
      </w:r>
    </w:p>
    <w:p w:rsidR="006B1684" w:rsidRPr="00186833" w:rsidRDefault="00BC7551" w:rsidP="00B2094E">
      <w:pPr>
        <w:tabs>
          <w:tab w:val="left" w:pos="0"/>
        </w:tabs>
        <w:jc w:val="both"/>
        <w:rPr>
          <w:rFonts w:eastAsia="Calibri"/>
          <w:sz w:val="28"/>
          <w:szCs w:val="28"/>
          <w:lang w:val="kk-KZ"/>
        </w:rPr>
      </w:pPr>
      <w:r w:rsidRPr="00186833">
        <w:rPr>
          <w:rFonts w:eastAsia="Calibri"/>
          <w:sz w:val="28"/>
          <w:szCs w:val="28"/>
          <w:lang w:val="kk-KZ"/>
        </w:rPr>
        <w:tab/>
      </w:r>
      <w:r w:rsidR="006B1684" w:rsidRPr="00186833">
        <w:rPr>
          <w:rFonts w:eastAsia="Calibri"/>
          <w:sz w:val="28"/>
          <w:szCs w:val="28"/>
          <w:lang w:val="kk-KZ"/>
        </w:rPr>
        <w:t>обеспечивает регистрацию электронного дневника и электронной почты обучающихся своего класса.</w:t>
      </w:r>
    </w:p>
    <w:p w:rsidR="006B1684" w:rsidRPr="00186833" w:rsidRDefault="00BC7551" w:rsidP="00B2094E">
      <w:pPr>
        <w:tabs>
          <w:tab w:val="left" w:pos="0"/>
        </w:tabs>
        <w:jc w:val="both"/>
        <w:rPr>
          <w:sz w:val="28"/>
          <w:szCs w:val="28"/>
        </w:rPr>
      </w:pPr>
      <w:r w:rsidRPr="00186833">
        <w:rPr>
          <w:rFonts w:eastAsia="Calibri"/>
          <w:sz w:val="28"/>
          <w:szCs w:val="28"/>
          <w:lang w:val="kk-KZ"/>
        </w:rPr>
        <w:tab/>
      </w:r>
      <w:r w:rsidR="00BD33DC" w:rsidRPr="00186833">
        <w:rPr>
          <w:rFonts w:eastAsia="Calibri"/>
          <w:sz w:val="28"/>
          <w:szCs w:val="28"/>
          <w:lang w:val="kk-KZ"/>
        </w:rPr>
        <w:t>31</w:t>
      </w:r>
      <w:r w:rsidR="006B1684" w:rsidRPr="00186833">
        <w:rPr>
          <w:rFonts w:eastAsia="Calibri"/>
          <w:sz w:val="28"/>
          <w:szCs w:val="28"/>
        </w:rPr>
        <w:t>.</w:t>
      </w:r>
      <w:r w:rsidR="002F3E39" w:rsidRPr="00186833">
        <w:rPr>
          <w:rFonts w:eastAsia="Calibri"/>
          <w:sz w:val="28"/>
          <w:szCs w:val="28"/>
          <w:lang w:val="kk-KZ"/>
        </w:rPr>
        <w:t> </w:t>
      </w:r>
      <w:r w:rsidR="006B1684" w:rsidRPr="00186833">
        <w:rPr>
          <w:rFonts w:eastAsia="Calibri"/>
          <w:sz w:val="28"/>
          <w:szCs w:val="28"/>
        </w:rPr>
        <w:t>Учител</w:t>
      </w:r>
      <w:r w:rsidR="006B1684" w:rsidRPr="00186833">
        <w:rPr>
          <w:sz w:val="28"/>
          <w:szCs w:val="28"/>
        </w:rPr>
        <w:t>ь-</w:t>
      </w:r>
      <w:r w:rsidR="006B1684" w:rsidRPr="00186833">
        <w:rPr>
          <w:rFonts w:eastAsia="Calibri"/>
          <w:sz w:val="28"/>
          <w:szCs w:val="28"/>
        </w:rPr>
        <w:t>предметник</w:t>
      </w:r>
      <w:r w:rsidR="006B1684" w:rsidRPr="00186833">
        <w:rPr>
          <w:sz w:val="28"/>
          <w:szCs w:val="28"/>
        </w:rPr>
        <w:t>:</w:t>
      </w:r>
    </w:p>
    <w:p w:rsidR="006B1684" w:rsidRPr="00186833" w:rsidRDefault="00BC7551" w:rsidP="00B2094E">
      <w:pPr>
        <w:tabs>
          <w:tab w:val="left" w:pos="0"/>
        </w:tabs>
        <w:jc w:val="both"/>
        <w:rPr>
          <w:rFonts w:eastAsia="Calibri"/>
          <w:sz w:val="28"/>
          <w:szCs w:val="28"/>
          <w:lang w:val="kk-KZ"/>
        </w:rPr>
      </w:pPr>
      <w:r w:rsidRPr="00186833">
        <w:rPr>
          <w:rFonts w:eastAsia="Calibri"/>
          <w:sz w:val="28"/>
          <w:szCs w:val="28"/>
          <w:lang w:val="kk-KZ"/>
        </w:rPr>
        <w:tab/>
      </w:r>
      <w:r w:rsidR="006B1684" w:rsidRPr="00186833">
        <w:rPr>
          <w:rFonts w:eastAsia="Calibri"/>
          <w:sz w:val="28"/>
          <w:szCs w:val="28"/>
          <w:lang w:val="kk-KZ"/>
        </w:rPr>
        <w:t xml:space="preserve">корректирует </w:t>
      </w:r>
      <w:r w:rsidR="006B1684" w:rsidRPr="00186833">
        <w:rPr>
          <w:rFonts w:eastAsia="Calibri"/>
          <w:sz w:val="28"/>
          <w:szCs w:val="28"/>
        </w:rPr>
        <w:t>календарно-тематические</w:t>
      </w:r>
      <w:r w:rsidR="006B1684" w:rsidRPr="00186833">
        <w:rPr>
          <w:rFonts w:eastAsia="Calibri"/>
          <w:sz w:val="28"/>
          <w:szCs w:val="28"/>
          <w:lang w:val="kk-KZ"/>
        </w:rPr>
        <w:t xml:space="preserve">  планы в электронных журналах и дневниках;</w:t>
      </w:r>
    </w:p>
    <w:p w:rsidR="006B1684" w:rsidRPr="00186833" w:rsidRDefault="00BC7551" w:rsidP="00B2094E">
      <w:pPr>
        <w:tabs>
          <w:tab w:val="left" w:pos="0"/>
        </w:tabs>
        <w:jc w:val="both"/>
        <w:rPr>
          <w:rFonts w:eastAsia="Calibri"/>
          <w:sz w:val="28"/>
          <w:szCs w:val="28"/>
        </w:rPr>
      </w:pPr>
      <w:r w:rsidRPr="00186833">
        <w:rPr>
          <w:rFonts w:eastAsia="Calibri"/>
          <w:sz w:val="28"/>
          <w:szCs w:val="28"/>
          <w:lang w:val="kk-KZ"/>
        </w:rPr>
        <w:tab/>
      </w:r>
      <w:r w:rsidR="006B1684" w:rsidRPr="00186833">
        <w:rPr>
          <w:rFonts w:eastAsia="Calibri"/>
          <w:sz w:val="28"/>
          <w:szCs w:val="28"/>
        </w:rPr>
        <w:t xml:space="preserve">своевременно осуществляет корректировку поурочного планирования и структуризацию учебных материалов с применением ссылок на веб-сайты, электронные библиотеки и другие; </w:t>
      </w:r>
    </w:p>
    <w:p w:rsidR="006B1684" w:rsidRPr="00186833" w:rsidRDefault="00BC7551" w:rsidP="00B2094E">
      <w:pPr>
        <w:tabs>
          <w:tab w:val="left" w:pos="0"/>
        </w:tabs>
        <w:jc w:val="both"/>
        <w:rPr>
          <w:rFonts w:eastAsia="Calibri"/>
          <w:b/>
          <w:sz w:val="28"/>
          <w:szCs w:val="28"/>
          <w:lang w:val="kk-KZ"/>
        </w:rPr>
      </w:pPr>
      <w:r w:rsidRPr="00186833">
        <w:rPr>
          <w:rFonts w:eastAsia="Calibri"/>
          <w:sz w:val="28"/>
          <w:szCs w:val="28"/>
          <w:lang w:val="kk-KZ"/>
        </w:rPr>
        <w:tab/>
      </w:r>
      <w:r w:rsidR="006B1684" w:rsidRPr="00186833">
        <w:rPr>
          <w:rFonts w:eastAsia="Calibri"/>
          <w:sz w:val="28"/>
          <w:szCs w:val="28"/>
        </w:rPr>
        <w:t>согласовывает с заместителем руководителя по учебно-воспитательной работе проводимые виды работ</w:t>
      </w:r>
      <w:r w:rsidR="006B1684" w:rsidRPr="00186833">
        <w:rPr>
          <w:rFonts w:eastAsia="Calibri"/>
          <w:sz w:val="28"/>
          <w:szCs w:val="28"/>
          <w:lang w:val="kk-KZ"/>
        </w:rPr>
        <w:t xml:space="preserve">; </w:t>
      </w:r>
    </w:p>
    <w:p w:rsidR="00BD33DC" w:rsidRPr="00186833" w:rsidRDefault="00BC7551" w:rsidP="00B2094E">
      <w:pPr>
        <w:tabs>
          <w:tab w:val="left" w:pos="0"/>
        </w:tabs>
        <w:jc w:val="both"/>
        <w:rPr>
          <w:rFonts w:eastAsia="Calibri"/>
          <w:sz w:val="28"/>
          <w:szCs w:val="28"/>
          <w:lang w:val="kk-KZ"/>
        </w:rPr>
      </w:pPr>
      <w:r w:rsidRPr="00186833">
        <w:rPr>
          <w:rFonts w:eastAsia="Calibri"/>
          <w:sz w:val="28"/>
          <w:szCs w:val="28"/>
          <w:lang w:val="kk-KZ"/>
        </w:rPr>
        <w:tab/>
      </w:r>
      <w:r w:rsidR="00BD33DC" w:rsidRPr="00186833">
        <w:rPr>
          <w:rFonts w:eastAsia="Calibri"/>
          <w:sz w:val="28"/>
          <w:szCs w:val="28"/>
          <w:lang w:val="kk-KZ"/>
        </w:rPr>
        <w:t>применяет оптимальные и разнообразные виды работ (видеоуроки, самостоятельная работа, онлайн-курсы, чат-занятия, веб-занятия, телеконференции и форумы и др.), доступные информационно-коммуникационные технологии;</w:t>
      </w:r>
      <w:r w:rsidRPr="00186833">
        <w:rPr>
          <w:rFonts w:eastAsia="Calibri"/>
          <w:sz w:val="28"/>
          <w:szCs w:val="28"/>
          <w:lang w:val="kk-KZ"/>
        </w:rPr>
        <w:tab/>
      </w:r>
    </w:p>
    <w:p w:rsidR="006B1684" w:rsidRPr="00186833" w:rsidRDefault="00BD33DC" w:rsidP="00B2094E">
      <w:pPr>
        <w:tabs>
          <w:tab w:val="left" w:pos="0"/>
        </w:tabs>
        <w:jc w:val="both"/>
        <w:rPr>
          <w:rFonts w:eastAsia="Calibri"/>
          <w:sz w:val="28"/>
          <w:szCs w:val="28"/>
        </w:rPr>
      </w:pPr>
      <w:r w:rsidRPr="00186833">
        <w:rPr>
          <w:rFonts w:eastAsia="Calibri"/>
          <w:sz w:val="28"/>
          <w:szCs w:val="28"/>
          <w:lang w:val="kk-KZ"/>
        </w:rPr>
        <w:tab/>
      </w:r>
      <w:r w:rsidR="006B1684" w:rsidRPr="00186833">
        <w:rPr>
          <w:rFonts w:eastAsia="Calibri"/>
          <w:sz w:val="28"/>
          <w:szCs w:val="28"/>
        </w:rPr>
        <w:t>своевременно доводит информацию о применяемых видах работ до сведения обучающихся, их родителей (законных представителей), используя электронные журналы</w:t>
      </w:r>
      <w:r w:rsidR="006B1684" w:rsidRPr="00186833">
        <w:rPr>
          <w:rFonts w:eastAsia="Calibri"/>
          <w:sz w:val="28"/>
          <w:szCs w:val="28"/>
          <w:lang w:val="kk-KZ"/>
        </w:rPr>
        <w:t xml:space="preserve"> и дневники</w:t>
      </w:r>
      <w:r w:rsidR="006B1684" w:rsidRPr="00186833">
        <w:rPr>
          <w:rFonts w:eastAsia="Calibri"/>
          <w:sz w:val="28"/>
          <w:szCs w:val="28"/>
        </w:rPr>
        <w:t xml:space="preserve">; </w:t>
      </w:r>
    </w:p>
    <w:p w:rsidR="006B1684" w:rsidRPr="00186833" w:rsidRDefault="00BC7551" w:rsidP="00B2094E">
      <w:pPr>
        <w:tabs>
          <w:tab w:val="left" w:pos="0"/>
        </w:tabs>
        <w:jc w:val="both"/>
        <w:rPr>
          <w:rFonts w:eastAsia="Calibri"/>
          <w:sz w:val="28"/>
          <w:szCs w:val="28"/>
        </w:rPr>
      </w:pPr>
      <w:r w:rsidRPr="00186833">
        <w:rPr>
          <w:rFonts w:eastAsia="Calibri"/>
          <w:sz w:val="28"/>
          <w:szCs w:val="28"/>
          <w:lang w:val="kk-KZ"/>
        </w:rPr>
        <w:tab/>
      </w:r>
      <w:r w:rsidR="006B1684" w:rsidRPr="00186833">
        <w:rPr>
          <w:rFonts w:eastAsia="Calibri"/>
          <w:sz w:val="28"/>
          <w:szCs w:val="28"/>
        </w:rPr>
        <w:t>проводит урок в соответствии с утвержденным графиком обучения</w:t>
      </w:r>
      <w:r w:rsidR="00D80036" w:rsidRPr="00186833">
        <w:rPr>
          <w:rFonts w:eastAsia="Calibri"/>
          <w:sz w:val="28"/>
          <w:szCs w:val="28"/>
        </w:rPr>
        <w:t>;</w:t>
      </w:r>
    </w:p>
    <w:p w:rsidR="006B1684" w:rsidRPr="00186833" w:rsidRDefault="00D80036" w:rsidP="00B2094E">
      <w:pPr>
        <w:jc w:val="both"/>
        <w:rPr>
          <w:rFonts w:eastAsia="Calibri"/>
          <w:sz w:val="28"/>
          <w:szCs w:val="28"/>
        </w:rPr>
      </w:pPr>
      <w:r w:rsidRPr="00186833">
        <w:rPr>
          <w:rFonts w:eastAsia="Calibri"/>
          <w:sz w:val="28"/>
          <w:szCs w:val="28"/>
        </w:rPr>
        <w:tab/>
      </w:r>
      <w:r w:rsidR="006B1684" w:rsidRPr="00186833">
        <w:rPr>
          <w:rFonts w:eastAsia="Calibri"/>
          <w:sz w:val="28"/>
          <w:szCs w:val="28"/>
        </w:rPr>
        <w:t>осуществляет контроль за самостоятельной работой обучающегося, предоставляет обратную связь;</w:t>
      </w:r>
    </w:p>
    <w:p w:rsidR="006B1684" w:rsidRPr="00186833" w:rsidRDefault="00BC7551" w:rsidP="00B2094E">
      <w:pPr>
        <w:jc w:val="both"/>
        <w:rPr>
          <w:rFonts w:eastAsia="Calibri"/>
          <w:sz w:val="28"/>
          <w:szCs w:val="28"/>
        </w:rPr>
      </w:pPr>
      <w:r w:rsidRPr="00186833">
        <w:rPr>
          <w:rFonts w:eastAsia="Calibri"/>
          <w:sz w:val="28"/>
          <w:szCs w:val="28"/>
          <w:lang w:val="kk-KZ"/>
        </w:rPr>
        <w:tab/>
      </w:r>
      <w:r w:rsidR="00B575AE">
        <w:rPr>
          <w:rFonts w:eastAsia="Calibri"/>
          <w:sz w:val="28"/>
          <w:szCs w:val="28"/>
        </w:rPr>
        <w:t xml:space="preserve">предоставляет </w:t>
      </w:r>
      <w:r w:rsidR="006B1684" w:rsidRPr="00186833">
        <w:rPr>
          <w:rFonts w:eastAsia="Calibri"/>
          <w:sz w:val="28"/>
          <w:szCs w:val="28"/>
        </w:rPr>
        <w:t xml:space="preserve"> задание согласно нормам объема домашнего задания;</w:t>
      </w:r>
    </w:p>
    <w:p w:rsidR="006B1684" w:rsidRPr="00186833" w:rsidRDefault="00BC7551" w:rsidP="00B2094E">
      <w:pPr>
        <w:jc w:val="both"/>
        <w:rPr>
          <w:rFonts w:eastAsia="Calibri"/>
          <w:sz w:val="28"/>
          <w:szCs w:val="28"/>
          <w:lang w:val="kk-KZ"/>
        </w:rPr>
      </w:pPr>
      <w:r w:rsidRPr="00186833">
        <w:rPr>
          <w:rFonts w:eastAsia="Calibri"/>
          <w:sz w:val="28"/>
          <w:szCs w:val="28"/>
          <w:lang w:val="kk-KZ"/>
        </w:rPr>
        <w:tab/>
      </w:r>
      <w:r w:rsidR="006B1684" w:rsidRPr="00186833">
        <w:rPr>
          <w:rFonts w:eastAsia="Calibri"/>
          <w:sz w:val="28"/>
          <w:szCs w:val="28"/>
        </w:rPr>
        <w:t>осуществляет сбор выполненных заданий к уроку доступным для учителя и ученика способом (электронные журналы</w:t>
      </w:r>
      <w:r w:rsidR="006B1684" w:rsidRPr="00186833">
        <w:rPr>
          <w:rFonts w:eastAsia="Calibri"/>
          <w:sz w:val="28"/>
          <w:szCs w:val="28"/>
          <w:lang w:val="kk-KZ"/>
        </w:rPr>
        <w:t xml:space="preserve"> и дневники</w:t>
      </w:r>
      <w:r w:rsidR="006B1684" w:rsidRPr="00186833">
        <w:rPr>
          <w:rFonts w:eastAsia="Calibri"/>
          <w:sz w:val="28"/>
          <w:szCs w:val="28"/>
        </w:rPr>
        <w:t>, месен</w:t>
      </w:r>
      <w:r w:rsidR="00412766" w:rsidRPr="00186833">
        <w:rPr>
          <w:rFonts w:eastAsia="Calibri"/>
          <w:sz w:val="28"/>
          <w:szCs w:val="28"/>
        </w:rPr>
        <w:t>джеры, облачные технологии и другие</w:t>
      </w:r>
      <w:r w:rsidR="006B1684" w:rsidRPr="00186833">
        <w:rPr>
          <w:rFonts w:eastAsia="Calibri"/>
          <w:sz w:val="28"/>
          <w:szCs w:val="28"/>
        </w:rPr>
        <w:t>)</w:t>
      </w:r>
      <w:r w:rsidRPr="00186833">
        <w:rPr>
          <w:rFonts w:eastAsia="Calibri"/>
          <w:sz w:val="28"/>
          <w:szCs w:val="28"/>
          <w:lang w:val="kk-KZ"/>
        </w:rPr>
        <w:t>;</w:t>
      </w:r>
    </w:p>
    <w:p w:rsidR="006B1684" w:rsidRPr="00186833" w:rsidRDefault="00BC7551" w:rsidP="00B2094E">
      <w:pPr>
        <w:tabs>
          <w:tab w:val="left" w:pos="0"/>
        </w:tabs>
        <w:jc w:val="both"/>
        <w:rPr>
          <w:rFonts w:eastAsia="Calibri"/>
          <w:sz w:val="28"/>
          <w:szCs w:val="28"/>
        </w:rPr>
      </w:pPr>
      <w:r w:rsidRPr="00186833">
        <w:rPr>
          <w:rFonts w:eastAsia="Calibri"/>
          <w:sz w:val="28"/>
          <w:szCs w:val="28"/>
          <w:lang w:val="kk-KZ"/>
        </w:rPr>
        <w:tab/>
      </w:r>
      <w:r w:rsidR="006B1684" w:rsidRPr="00186833">
        <w:rPr>
          <w:rFonts w:eastAsia="Calibri"/>
          <w:sz w:val="28"/>
          <w:szCs w:val="28"/>
        </w:rPr>
        <w:t>проводит индивидуальные консультации для обучающихся, в том числе для детей с особыми образовательными потребностями;</w:t>
      </w:r>
    </w:p>
    <w:p w:rsidR="006B1684" w:rsidRPr="00186833" w:rsidRDefault="00BC7551" w:rsidP="00B2094E">
      <w:pPr>
        <w:jc w:val="both"/>
        <w:rPr>
          <w:rFonts w:eastAsia="Calibri"/>
          <w:sz w:val="28"/>
          <w:szCs w:val="28"/>
          <w:lang w:val="kk-KZ"/>
        </w:rPr>
      </w:pPr>
      <w:r w:rsidRPr="00186833">
        <w:rPr>
          <w:rFonts w:eastAsia="Calibri"/>
          <w:sz w:val="28"/>
          <w:szCs w:val="28"/>
          <w:lang w:val="kk-KZ"/>
        </w:rPr>
        <w:tab/>
      </w:r>
      <w:r w:rsidR="00BD33DC" w:rsidRPr="00186833">
        <w:rPr>
          <w:rFonts w:eastAsia="Calibri"/>
          <w:sz w:val="28"/>
          <w:szCs w:val="28"/>
          <w:lang w:val="kk-KZ"/>
        </w:rPr>
        <w:t>осуществляет сбор выполненных заданий к уроку любым доступным для учителя и ученика способом (через электронные журналы и дневники, Aitu чат, WhatsApp чат, мобильную и стационарную телефонную связь или через педагогов, операторов почтовой связи, определённых администрацией – в случаях отсутствия Интернета);</w:t>
      </w:r>
    </w:p>
    <w:p w:rsidR="006B1684" w:rsidRPr="00186833" w:rsidRDefault="007E3007" w:rsidP="007E3007">
      <w:pPr>
        <w:tabs>
          <w:tab w:val="left" w:pos="0"/>
        </w:tabs>
        <w:jc w:val="both"/>
        <w:rPr>
          <w:rFonts w:eastAsia="Calibri"/>
          <w:sz w:val="28"/>
          <w:szCs w:val="28"/>
        </w:rPr>
      </w:pPr>
      <w:r w:rsidRPr="00186833">
        <w:rPr>
          <w:rFonts w:eastAsia="Calibri"/>
          <w:sz w:val="28"/>
          <w:szCs w:val="28"/>
          <w:lang w:val="kk-KZ"/>
        </w:rPr>
        <w:tab/>
      </w:r>
      <w:r w:rsidR="006B1684" w:rsidRPr="00186833">
        <w:rPr>
          <w:rFonts w:eastAsia="Calibri"/>
          <w:sz w:val="28"/>
          <w:szCs w:val="28"/>
        </w:rPr>
        <w:t>информирует администрацию о проведенной работе и ее результатах</w:t>
      </w:r>
      <w:r w:rsidR="006B1684" w:rsidRPr="00186833">
        <w:rPr>
          <w:rFonts w:eastAsia="Calibri"/>
          <w:sz w:val="28"/>
          <w:szCs w:val="28"/>
          <w:lang w:val="kk-KZ"/>
        </w:rPr>
        <w:t>.</w:t>
      </w:r>
    </w:p>
    <w:p w:rsidR="006B1684" w:rsidRPr="00186833" w:rsidRDefault="00BC7551" w:rsidP="00B2094E">
      <w:pPr>
        <w:tabs>
          <w:tab w:val="left" w:pos="851"/>
          <w:tab w:val="left" w:pos="1276"/>
        </w:tabs>
        <w:jc w:val="both"/>
        <w:rPr>
          <w:rFonts w:eastAsia="Calibri"/>
          <w:sz w:val="28"/>
          <w:szCs w:val="28"/>
        </w:rPr>
      </w:pPr>
      <w:r w:rsidRPr="00186833">
        <w:rPr>
          <w:rFonts w:eastAsia="Calibri"/>
          <w:sz w:val="28"/>
          <w:szCs w:val="28"/>
          <w:lang w:val="kk-KZ"/>
        </w:rPr>
        <w:tab/>
      </w:r>
      <w:r w:rsidR="00BD33DC" w:rsidRPr="00186833">
        <w:rPr>
          <w:rFonts w:eastAsia="Calibri"/>
          <w:sz w:val="28"/>
          <w:szCs w:val="28"/>
          <w:lang w:val="kk-KZ"/>
        </w:rPr>
        <w:t>32</w:t>
      </w:r>
      <w:r w:rsidR="00E22C10" w:rsidRPr="00186833">
        <w:rPr>
          <w:rFonts w:eastAsia="Calibri"/>
          <w:sz w:val="28"/>
          <w:szCs w:val="28"/>
        </w:rPr>
        <w:t>.</w:t>
      </w:r>
      <w:r w:rsidR="00262F52" w:rsidRPr="00186833">
        <w:rPr>
          <w:rFonts w:eastAsia="Calibri"/>
          <w:sz w:val="28"/>
          <w:szCs w:val="28"/>
          <w:lang w:val="kk-KZ"/>
        </w:rPr>
        <w:t> </w:t>
      </w:r>
      <w:r w:rsidR="006B1684" w:rsidRPr="00186833">
        <w:rPr>
          <w:rFonts w:eastAsia="Calibri"/>
          <w:sz w:val="28"/>
          <w:szCs w:val="28"/>
        </w:rPr>
        <w:t>Учитель-предметник</w:t>
      </w:r>
      <w:r w:rsidR="00B575AE">
        <w:rPr>
          <w:rFonts w:eastAsia="Calibri"/>
          <w:sz w:val="28"/>
          <w:szCs w:val="28"/>
          <w:lang w:val="kk-KZ"/>
        </w:rPr>
        <w:t xml:space="preserve"> </w:t>
      </w:r>
      <w:r w:rsidR="006B1684" w:rsidRPr="00186833">
        <w:rPr>
          <w:rFonts w:eastAsia="Calibri"/>
          <w:sz w:val="28"/>
          <w:szCs w:val="28"/>
        </w:rPr>
        <w:t>заполняет своевременно н</w:t>
      </w:r>
      <w:r w:rsidR="006B1684" w:rsidRPr="00186833">
        <w:rPr>
          <w:rFonts w:eastAsia="Arial"/>
          <w:sz w:val="28"/>
          <w:szCs w:val="28"/>
        </w:rPr>
        <w:t xml:space="preserve">а платформе электронного журнала следующие разделы: </w:t>
      </w:r>
    </w:p>
    <w:p w:rsidR="006B1684" w:rsidRPr="00186833" w:rsidRDefault="00BC7551" w:rsidP="00B2094E">
      <w:pPr>
        <w:jc w:val="both"/>
        <w:rPr>
          <w:rFonts w:eastAsia="Arial"/>
          <w:sz w:val="28"/>
          <w:szCs w:val="28"/>
        </w:rPr>
      </w:pPr>
      <w:r w:rsidRPr="00186833">
        <w:rPr>
          <w:rFonts w:eastAsia="Arial"/>
          <w:sz w:val="28"/>
          <w:szCs w:val="28"/>
          <w:lang w:val="kk-KZ"/>
        </w:rPr>
        <w:tab/>
      </w:r>
      <w:r w:rsidR="006B1684" w:rsidRPr="00186833">
        <w:rPr>
          <w:rFonts w:eastAsia="Arial"/>
          <w:sz w:val="28"/>
          <w:szCs w:val="28"/>
        </w:rPr>
        <w:t>домашнее задание после каждого ТВ-</w:t>
      </w:r>
      <w:r w:rsidR="000B6AB7" w:rsidRPr="00186833">
        <w:rPr>
          <w:rFonts w:eastAsia="Arial"/>
          <w:sz w:val="28"/>
          <w:szCs w:val="28"/>
          <w:lang w:val="kk-KZ"/>
        </w:rPr>
        <w:t>теле</w:t>
      </w:r>
      <w:r w:rsidR="006B1684" w:rsidRPr="00186833">
        <w:rPr>
          <w:rFonts w:eastAsia="Arial"/>
          <w:sz w:val="28"/>
          <w:szCs w:val="28"/>
        </w:rPr>
        <w:t>урока/</w:t>
      </w:r>
      <w:r w:rsidR="00363D7F" w:rsidRPr="00186833">
        <w:rPr>
          <w:rFonts w:eastAsia="Arial"/>
          <w:sz w:val="28"/>
          <w:szCs w:val="28"/>
        </w:rPr>
        <w:t>аудиоурока/</w:t>
      </w:r>
      <w:r w:rsidR="006B1684" w:rsidRPr="00186833">
        <w:rPr>
          <w:rFonts w:eastAsia="Arial"/>
          <w:sz w:val="28"/>
          <w:szCs w:val="28"/>
        </w:rPr>
        <w:t>вебинара/</w:t>
      </w:r>
      <w:r w:rsidR="009E34BE" w:rsidRPr="00186833">
        <w:rPr>
          <w:rFonts w:eastAsia="Arial"/>
          <w:sz w:val="28"/>
          <w:szCs w:val="28"/>
        </w:rPr>
        <w:t xml:space="preserve"> </w:t>
      </w:r>
      <w:r w:rsidR="006B1684" w:rsidRPr="00186833">
        <w:rPr>
          <w:rFonts w:eastAsia="Arial"/>
          <w:sz w:val="28"/>
          <w:szCs w:val="28"/>
        </w:rPr>
        <w:t xml:space="preserve">собственного урока (задания из учебников и ссылки на ресурсы); </w:t>
      </w:r>
    </w:p>
    <w:p w:rsidR="006B1684" w:rsidRPr="00186833" w:rsidRDefault="00BC7551" w:rsidP="00B2094E">
      <w:pPr>
        <w:jc w:val="both"/>
        <w:rPr>
          <w:rFonts w:eastAsia="Arial"/>
          <w:sz w:val="28"/>
          <w:szCs w:val="28"/>
        </w:rPr>
      </w:pPr>
      <w:r w:rsidRPr="00186833">
        <w:rPr>
          <w:rFonts w:eastAsia="Arial"/>
          <w:sz w:val="28"/>
          <w:szCs w:val="28"/>
          <w:lang w:val="kk-KZ"/>
        </w:rPr>
        <w:tab/>
      </w:r>
      <w:r w:rsidR="006B1684" w:rsidRPr="00186833">
        <w:rPr>
          <w:rFonts w:eastAsia="Arial"/>
          <w:sz w:val="28"/>
          <w:szCs w:val="28"/>
        </w:rPr>
        <w:t>прикрепление файлов с рекомендациями по выполнению заданий;</w:t>
      </w:r>
    </w:p>
    <w:p w:rsidR="006B1684" w:rsidRPr="00186833" w:rsidRDefault="00BC7551" w:rsidP="00B2094E">
      <w:pPr>
        <w:jc w:val="both"/>
        <w:rPr>
          <w:rFonts w:eastAsia="Arial"/>
          <w:sz w:val="28"/>
          <w:szCs w:val="28"/>
        </w:rPr>
      </w:pPr>
      <w:r w:rsidRPr="00186833">
        <w:rPr>
          <w:rFonts w:eastAsia="Arial"/>
          <w:sz w:val="28"/>
          <w:szCs w:val="28"/>
          <w:lang w:val="kk-KZ"/>
        </w:rPr>
        <w:tab/>
      </w:r>
      <w:r w:rsidR="006B1684" w:rsidRPr="00186833">
        <w:rPr>
          <w:rFonts w:eastAsia="Arial"/>
          <w:sz w:val="28"/>
          <w:szCs w:val="28"/>
        </w:rPr>
        <w:t>обратная связь по выполнению домашнего задания, комментарии к уроку</w:t>
      </w:r>
    </w:p>
    <w:p w:rsidR="006B1684" w:rsidRPr="00B575AE" w:rsidRDefault="006B1684" w:rsidP="00B2094E">
      <w:pPr>
        <w:jc w:val="both"/>
        <w:rPr>
          <w:rFonts w:eastAsia="Arial"/>
          <w:sz w:val="28"/>
          <w:szCs w:val="28"/>
          <w:lang w:val="kk-KZ"/>
        </w:rPr>
      </w:pPr>
      <w:r w:rsidRPr="00186833">
        <w:rPr>
          <w:rFonts w:eastAsia="Arial"/>
          <w:sz w:val="28"/>
          <w:szCs w:val="28"/>
        </w:rPr>
        <w:t>заполнение результатов суммативных работ (при наличии)</w:t>
      </w:r>
      <w:r w:rsidR="00BC7551" w:rsidRPr="00186833">
        <w:rPr>
          <w:rFonts w:eastAsia="Arial"/>
          <w:sz w:val="28"/>
          <w:szCs w:val="28"/>
          <w:lang w:val="kk-KZ"/>
        </w:rPr>
        <w:t>;</w:t>
      </w:r>
    </w:p>
    <w:p w:rsidR="006B1684" w:rsidRPr="00186833" w:rsidRDefault="00BC7551" w:rsidP="00B2094E">
      <w:pPr>
        <w:tabs>
          <w:tab w:val="left" w:pos="0"/>
        </w:tabs>
        <w:jc w:val="both"/>
        <w:rPr>
          <w:rFonts w:eastAsia="Calibri"/>
          <w:sz w:val="28"/>
          <w:szCs w:val="28"/>
        </w:rPr>
      </w:pPr>
      <w:r w:rsidRPr="00186833">
        <w:rPr>
          <w:rFonts w:eastAsia="Calibri"/>
          <w:sz w:val="28"/>
          <w:szCs w:val="28"/>
          <w:lang w:val="kk-KZ"/>
        </w:rPr>
        <w:tab/>
      </w:r>
      <w:r w:rsidR="00BD33DC" w:rsidRPr="00186833">
        <w:rPr>
          <w:rFonts w:eastAsia="Calibri"/>
          <w:sz w:val="28"/>
          <w:szCs w:val="28"/>
          <w:lang w:val="kk-KZ"/>
        </w:rPr>
        <w:t>33</w:t>
      </w:r>
      <w:r w:rsidR="006B1684" w:rsidRPr="00186833">
        <w:rPr>
          <w:rFonts w:eastAsia="Calibri"/>
          <w:sz w:val="28"/>
          <w:szCs w:val="28"/>
        </w:rPr>
        <w:t>. П</w:t>
      </w:r>
      <w:r w:rsidR="006B1684" w:rsidRPr="00186833">
        <w:rPr>
          <w:sz w:val="28"/>
          <w:szCs w:val="28"/>
        </w:rPr>
        <w:t xml:space="preserve">едагоги </w:t>
      </w:r>
      <w:r w:rsidR="006B1684" w:rsidRPr="00186833">
        <w:rPr>
          <w:rFonts w:eastAsia="Calibri"/>
          <w:sz w:val="28"/>
          <w:szCs w:val="28"/>
          <w:lang w:val="kk-KZ"/>
        </w:rPr>
        <w:t>разрабатывают видеоконтент по у</w:t>
      </w:r>
      <w:r w:rsidR="006B1684" w:rsidRPr="00186833">
        <w:rPr>
          <w:rFonts w:eastAsia="Calibri"/>
          <w:sz w:val="28"/>
          <w:szCs w:val="28"/>
        </w:rPr>
        <w:t>чебным предметам, в том числе по которым оценивание проводится как «зачет/незачет», и которые не вошли в перечень предметов, транслируемых на телевидении (Физическая культура, Самопознание, Художественный труд, Музыка, Н</w:t>
      </w:r>
      <w:r w:rsidR="006B1684" w:rsidRPr="00186833">
        <w:rPr>
          <w:rFonts w:eastAsia="Calibri"/>
          <w:sz w:val="28"/>
          <w:szCs w:val="28"/>
          <w:lang w:val="kk-KZ"/>
        </w:rPr>
        <w:t>а</w:t>
      </w:r>
      <w:r w:rsidR="006B1684" w:rsidRPr="00186833">
        <w:rPr>
          <w:rFonts w:eastAsia="Calibri"/>
          <w:sz w:val="28"/>
          <w:szCs w:val="28"/>
        </w:rPr>
        <w:t>чальная военная и технологическая подготовка, Основы предпринимательства и бизнеса</w:t>
      </w:r>
      <w:r w:rsidR="006B1684" w:rsidRPr="00186833">
        <w:rPr>
          <w:rFonts w:eastAsia="Calibri"/>
          <w:sz w:val="28"/>
          <w:szCs w:val="28"/>
          <w:lang w:val="kk-KZ"/>
        </w:rPr>
        <w:t>, Графика и проектирование</w:t>
      </w:r>
      <w:r w:rsidR="006B1684" w:rsidRPr="00186833">
        <w:rPr>
          <w:rFonts w:eastAsia="Calibri"/>
          <w:sz w:val="28"/>
          <w:szCs w:val="28"/>
        </w:rPr>
        <w:t>) и проводят уроки дистанционно</w:t>
      </w:r>
      <w:r w:rsidR="006B1684" w:rsidRPr="00186833">
        <w:rPr>
          <w:rFonts w:eastAsia="Calibri"/>
          <w:sz w:val="28"/>
          <w:szCs w:val="28"/>
          <w:lang w:val="kk-KZ"/>
        </w:rPr>
        <w:t>:</w:t>
      </w:r>
    </w:p>
    <w:p w:rsidR="006B1684" w:rsidRPr="00186833" w:rsidRDefault="0016106D" w:rsidP="00B2094E">
      <w:pPr>
        <w:tabs>
          <w:tab w:val="left" w:pos="0"/>
          <w:tab w:val="left" w:pos="993"/>
        </w:tabs>
        <w:autoSpaceDN/>
        <w:jc w:val="both"/>
        <w:rPr>
          <w:b/>
          <w:sz w:val="28"/>
          <w:szCs w:val="28"/>
        </w:rPr>
      </w:pPr>
      <w:r w:rsidRPr="00186833">
        <w:rPr>
          <w:rFonts w:eastAsia="Calibri"/>
          <w:sz w:val="28"/>
          <w:szCs w:val="28"/>
          <w:lang w:val="kk-KZ"/>
        </w:rPr>
        <w:tab/>
      </w:r>
      <w:r w:rsidR="006B1684" w:rsidRPr="00186833">
        <w:rPr>
          <w:rFonts w:eastAsia="Calibri"/>
          <w:sz w:val="28"/>
          <w:szCs w:val="28"/>
        </w:rPr>
        <w:t>разра</w:t>
      </w:r>
      <w:r w:rsidR="006B1684" w:rsidRPr="00186833">
        <w:rPr>
          <w:rFonts w:eastAsia="Calibri"/>
          <w:sz w:val="28"/>
          <w:szCs w:val="28"/>
          <w:lang w:val="kk-KZ"/>
        </w:rPr>
        <w:t>ба</w:t>
      </w:r>
      <w:r w:rsidR="006B1684" w:rsidRPr="00186833">
        <w:rPr>
          <w:rFonts w:eastAsia="Calibri"/>
          <w:sz w:val="28"/>
          <w:szCs w:val="28"/>
        </w:rPr>
        <w:t>тываю</w:t>
      </w:r>
      <w:r w:rsidR="006B1684" w:rsidRPr="00186833">
        <w:rPr>
          <w:rFonts w:eastAsia="Calibri"/>
          <w:sz w:val="28"/>
          <w:szCs w:val="28"/>
          <w:lang w:val="kk-KZ"/>
        </w:rPr>
        <w:t>т</w:t>
      </w:r>
      <w:r w:rsidR="006B1684" w:rsidRPr="00186833">
        <w:rPr>
          <w:rFonts w:eastAsia="Calibri"/>
          <w:sz w:val="28"/>
          <w:szCs w:val="28"/>
        </w:rPr>
        <w:t xml:space="preserve"> комплекс физических и строевых упражнений для выполнения обучающимися дома (Физическая культура, Начальная военная и технологическая подготовка);</w:t>
      </w:r>
    </w:p>
    <w:p w:rsidR="006B1684" w:rsidRPr="00186833" w:rsidRDefault="002848A4" w:rsidP="00B2094E">
      <w:pPr>
        <w:tabs>
          <w:tab w:val="left" w:pos="0"/>
          <w:tab w:val="left" w:pos="993"/>
        </w:tabs>
        <w:autoSpaceDN/>
        <w:jc w:val="both"/>
        <w:rPr>
          <w:b/>
          <w:sz w:val="28"/>
          <w:szCs w:val="28"/>
        </w:rPr>
      </w:pPr>
      <w:r w:rsidRPr="00186833">
        <w:rPr>
          <w:rFonts w:eastAsia="Calibri"/>
          <w:sz w:val="28"/>
          <w:szCs w:val="28"/>
        </w:rPr>
        <w:tab/>
      </w:r>
      <w:r w:rsidR="006B1684" w:rsidRPr="00186833">
        <w:rPr>
          <w:rFonts w:eastAsia="Calibri"/>
          <w:sz w:val="28"/>
          <w:szCs w:val="28"/>
        </w:rPr>
        <w:t>разрабатывают инструкции по изготовлению поделок, макетов и другое (Художественный труд, графика и проектирование);</w:t>
      </w:r>
    </w:p>
    <w:p w:rsidR="006B1684" w:rsidRPr="00186833" w:rsidRDefault="002848A4" w:rsidP="00B2094E">
      <w:pPr>
        <w:tabs>
          <w:tab w:val="left" w:pos="0"/>
          <w:tab w:val="left" w:pos="993"/>
        </w:tabs>
        <w:autoSpaceDN/>
        <w:jc w:val="both"/>
        <w:rPr>
          <w:b/>
          <w:sz w:val="28"/>
          <w:szCs w:val="28"/>
        </w:rPr>
      </w:pPr>
      <w:r w:rsidRPr="00186833">
        <w:rPr>
          <w:rFonts w:eastAsia="Calibri"/>
          <w:sz w:val="28"/>
          <w:szCs w:val="28"/>
        </w:rPr>
        <w:tab/>
      </w:r>
      <w:r w:rsidR="006B1684" w:rsidRPr="00186833">
        <w:rPr>
          <w:rFonts w:eastAsia="Calibri"/>
          <w:sz w:val="28"/>
          <w:szCs w:val="28"/>
        </w:rPr>
        <w:t>осуществляют консультации по проектной деятельности (Самопознание, Основы предпринимательства и бизнеса);</w:t>
      </w:r>
    </w:p>
    <w:p w:rsidR="006B1684" w:rsidRPr="00186833" w:rsidRDefault="006B1684" w:rsidP="001F70A6">
      <w:pPr>
        <w:tabs>
          <w:tab w:val="left" w:pos="0"/>
          <w:tab w:val="left" w:pos="993"/>
        </w:tabs>
        <w:autoSpaceDN/>
        <w:ind w:firstLine="709"/>
        <w:jc w:val="both"/>
        <w:rPr>
          <w:rFonts w:eastAsia="Calibri"/>
          <w:sz w:val="28"/>
          <w:szCs w:val="28"/>
        </w:rPr>
      </w:pPr>
      <w:r w:rsidRPr="00186833">
        <w:rPr>
          <w:rFonts w:eastAsia="Calibri"/>
          <w:sz w:val="28"/>
          <w:szCs w:val="28"/>
        </w:rPr>
        <w:t xml:space="preserve">предоставляют перечень музыкальных произведений, которые необходимо прослушать, оказывает необходимые консультации (Музыка); </w:t>
      </w:r>
    </w:p>
    <w:p w:rsidR="006B1684" w:rsidRPr="00186833" w:rsidRDefault="006B1684" w:rsidP="001F70A6">
      <w:pPr>
        <w:tabs>
          <w:tab w:val="left" w:pos="0"/>
          <w:tab w:val="left" w:pos="993"/>
        </w:tabs>
        <w:autoSpaceDN/>
        <w:ind w:firstLine="709"/>
        <w:jc w:val="both"/>
        <w:rPr>
          <w:rFonts w:eastAsia="Calibri"/>
          <w:sz w:val="28"/>
          <w:szCs w:val="28"/>
        </w:rPr>
      </w:pPr>
      <w:r w:rsidRPr="00186833">
        <w:rPr>
          <w:rFonts w:eastAsia="Calibri"/>
          <w:sz w:val="28"/>
          <w:szCs w:val="28"/>
        </w:rPr>
        <w:t>участвуют в организации и проведении воспитательных мероприятий в режиме онлайн;</w:t>
      </w:r>
    </w:p>
    <w:p w:rsidR="006B1684" w:rsidRPr="00186833" w:rsidRDefault="006B1684" w:rsidP="001F70A6">
      <w:pPr>
        <w:ind w:firstLine="709"/>
        <w:jc w:val="both"/>
        <w:rPr>
          <w:rFonts w:eastAsia="Calibri"/>
          <w:sz w:val="28"/>
          <w:szCs w:val="28"/>
        </w:rPr>
      </w:pPr>
      <w:r w:rsidRPr="00186833">
        <w:rPr>
          <w:rFonts w:eastAsia="Calibri"/>
          <w:sz w:val="28"/>
          <w:szCs w:val="28"/>
        </w:rPr>
        <w:t>оказывают методическую помощь в организации и проведении онлайн-уроков и мероприятий;</w:t>
      </w:r>
    </w:p>
    <w:p w:rsidR="006B1684" w:rsidRPr="00186833" w:rsidRDefault="00BD33DC" w:rsidP="001F70A6">
      <w:pPr>
        <w:ind w:firstLine="709"/>
        <w:jc w:val="both"/>
        <w:rPr>
          <w:rFonts w:eastAsia="Calibri"/>
          <w:sz w:val="28"/>
          <w:szCs w:val="28"/>
        </w:rPr>
      </w:pPr>
      <w:r w:rsidRPr="00186833">
        <w:rPr>
          <w:rFonts w:eastAsia="Calibri"/>
          <w:sz w:val="28"/>
          <w:szCs w:val="28"/>
          <w:lang w:val="kk-KZ"/>
        </w:rPr>
        <w:t>34</w:t>
      </w:r>
      <w:r w:rsidR="006B1684" w:rsidRPr="00186833">
        <w:rPr>
          <w:rFonts w:eastAsia="Calibri"/>
          <w:sz w:val="28"/>
          <w:szCs w:val="28"/>
        </w:rPr>
        <w:t xml:space="preserve">. Педагоги предшкольных классов общеобразовательных школ ведут дистанционные </w:t>
      </w:r>
      <w:r w:rsidR="000B6AB7" w:rsidRPr="00186833">
        <w:rPr>
          <w:rFonts w:eastAsia="Calibri"/>
          <w:sz w:val="28"/>
          <w:szCs w:val="28"/>
        </w:rPr>
        <w:t xml:space="preserve">занятия по основным предметам: </w:t>
      </w:r>
      <w:r w:rsidR="000B6AB7" w:rsidRPr="00186833">
        <w:rPr>
          <w:rFonts w:eastAsia="Calibri"/>
          <w:sz w:val="28"/>
          <w:szCs w:val="28"/>
          <w:lang w:val="kk-KZ"/>
        </w:rPr>
        <w:t>О</w:t>
      </w:r>
      <w:r w:rsidR="000B6AB7" w:rsidRPr="00186833">
        <w:rPr>
          <w:rFonts w:eastAsia="Calibri"/>
          <w:sz w:val="28"/>
          <w:szCs w:val="28"/>
        </w:rPr>
        <w:t xml:space="preserve">сновы грамоты, </w:t>
      </w:r>
      <w:r w:rsidR="000B6AB7" w:rsidRPr="00186833">
        <w:rPr>
          <w:rFonts w:eastAsia="Calibri"/>
          <w:sz w:val="28"/>
          <w:szCs w:val="28"/>
          <w:lang w:val="kk-KZ"/>
        </w:rPr>
        <w:t>Ф</w:t>
      </w:r>
      <w:r w:rsidR="006B1684" w:rsidRPr="00186833">
        <w:rPr>
          <w:rFonts w:eastAsia="Calibri"/>
          <w:sz w:val="28"/>
          <w:szCs w:val="28"/>
        </w:rPr>
        <w:t xml:space="preserve">ормирование элементарных математических представлений, </w:t>
      </w:r>
      <w:r w:rsidR="000B6AB7" w:rsidRPr="00186833">
        <w:rPr>
          <w:rFonts w:eastAsia="Calibri"/>
          <w:sz w:val="28"/>
          <w:szCs w:val="28"/>
          <w:lang w:val="kk-KZ"/>
        </w:rPr>
        <w:t>О</w:t>
      </w:r>
      <w:r w:rsidR="006B1684" w:rsidRPr="00186833">
        <w:rPr>
          <w:rFonts w:eastAsia="Calibri"/>
          <w:sz w:val="28"/>
          <w:szCs w:val="28"/>
        </w:rPr>
        <w:t>знакомление с окружающим миром.</w:t>
      </w:r>
    </w:p>
    <w:p w:rsidR="006B1684" w:rsidRPr="00186833" w:rsidRDefault="00BD33DC" w:rsidP="001F70A6">
      <w:pPr>
        <w:ind w:firstLine="709"/>
        <w:jc w:val="both"/>
        <w:rPr>
          <w:rFonts w:eastAsia="Calibri"/>
          <w:sz w:val="28"/>
          <w:szCs w:val="28"/>
          <w:lang w:val="kk-KZ"/>
        </w:rPr>
      </w:pPr>
      <w:r w:rsidRPr="00186833">
        <w:rPr>
          <w:rFonts w:eastAsia="Calibri"/>
          <w:sz w:val="28"/>
          <w:szCs w:val="28"/>
          <w:lang w:val="kk-KZ"/>
        </w:rPr>
        <w:t>35</w:t>
      </w:r>
      <w:r w:rsidR="00C26C86" w:rsidRPr="00186833">
        <w:rPr>
          <w:rFonts w:eastAsia="Calibri"/>
          <w:sz w:val="28"/>
          <w:szCs w:val="28"/>
        </w:rPr>
        <w:t>.</w:t>
      </w:r>
      <w:r w:rsidR="00C26C86" w:rsidRPr="00186833">
        <w:rPr>
          <w:rFonts w:eastAsia="Calibri"/>
          <w:sz w:val="28"/>
          <w:szCs w:val="28"/>
          <w:lang w:val="kk-KZ"/>
        </w:rPr>
        <w:t> </w:t>
      </w:r>
      <w:r w:rsidR="006B1684" w:rsidRPr="00186833">
        <w:rPr>
          <w:rFonts w:eastAsia="Calibri"/>
          <w:sz w:val="28"/>
          <w:szCs w:val="28"/>
        </w:rPr>
        <w:t xml:space="preserve">Педагоги </w:t>
      </w:r>
      <w:r w:rsidR="00FF0F2B" w:rsidRPr="00186833">
        <w:rPr>
          <w:rFonts w:eastAsia="Calibri"/>
          <w:sz w:val="28"/>
          <w:szCs w:val="28"/>
          <w:lang w:val="kk-KZ"/>
        </w:rPr>
        <w:t xml:space="preserve">по предмету </w:t>
      </w:r>
      <w:r w:rsidR="00B852CD" w:rsidRPr="00186833">
        <w:rPr>
          <w:rFonts w:eastAsia="Calibri"/>
          <w:sz w:val="28"/>
          <w:szCs w:val="28"/>
          <w:lang w:val="kk-KZ"/>
        </w:rPr>
        <w:t>«</w:t>
      </w:r>
      <w:r w:rsidR="00FF0F2B" w:rsidRPr="00186833">
        <w:rPr>
          <w:rFonts w:eastAsia="Calibri"/>
          <w:sz w:val="28"/>
          <w:szCs w:val="28"/>
          <w:lang w:val="kk-KZ"/>
        </w:rPr>
        <w:t>С</w:t>
      </w:r>
      <w:r w:rsidR="006B1684" w:rsidRPr="00186833">
        <w:rPr>
          <w:rFonts w:eastAsia="Calibri"/>
          <w:sz w:val="28"/>
          <w:szCs w:val="28"/>
        </w:rPr>
        <w:t>амо</w:t>
      </w:r>
      <w:r w:rsidR="004D5A44" w:rsidRPr="00186833">
        <w:rPr>
          <w:rFonts w:eastAsia="Calibri"/>
          <w:sz w:val="28"/>
          <w:szCs w:val="28"/>
          <w:lang w:val="kk-KZ"/>
        </w:rPr>
        <w:t>по</w:t>
      </w:r>
      <w:r w:rsidR="006B1684" w:rsidRPr="00186833">
        <w:rPr>
          <w:rFonts w:eastAsia="Calibri"/>
          <w:sz w:val="28"/>
          <w:szCs w:val="28"/>
        </w:rPr>
        <w:t>знани</w:t>
      </w:r>
      <w:r w:rsidR="00B852CD" w:rsidRPr="00186833">
        <w:rPr>
          <w:rFonts w:eastAsia="Calibri"/>
          <w:sz w:val="28"/>
          <w:szCs w:val="28"/>
          <w:lang w:val="kk-KZ"/>
        </w:rPr>
        <w:t>е»</w:t>
      </w:r>
      <w:r w:rsidR="006B1684" w:rsidRPr="00186833">
        <w:rPr>
          <w:rFonts w:eastAsia="Calibri"/>
          <w:sz w:val="28"/>
          <w:szCs w:val="28"/>
        </w:rPr>
        <w:t xml:space="preserve"> при проведении уроков </w:t>
      </w:r>
      <w:r w:rsidR="009352CF" w:rsidRPr="00186833">
        <w:rPr>
          <w:rFonts w:eastAsia="Calibri"/>
          <w:sz w:val="28"/>
          <w:szCs w:val="28"/>
          <w:lang w:val="kk-KZ"/>
        </w:rPr>
        <w:t xml:space="preserve">могут </w:t>
      </w:r>
      <w:r w:rsidR="006B1684" w:rsidRPr="00186833">
        <w:rPr>
          <w:rFonts w:eastAsia="Calibri"/>
          <w:sz w:val="28"/>
          <w:szCs w:val="28"/>
        </w:rPr>
        <w:t>руководств</w:t>
      </w:r>
      <w:r w:rsidR="009352CF" w:rsidRPr="00186833">
        <w:rPr>
          <w:rFonts w:eastAsia="Calibri"/>
          <w:sz w:val="28"/>
          <w:szCs w:val="28"/>
          <w:lang w:val="kk-KZ"/>
        </w:rPr>
        <w:t xml:space="preserve">оваться </w:t>
      </w:r>
      <w:r w:rsidR="006B1684" w:rsidRPr="00186833">
        <w:rPr>
          <w:rFonts w:eastAsia="Calibri"/>
          <w:sz w:val="28"/>
          <w:szCs w:val="28"/>
        </w:rPr>
        <w:t>рекомендациями ННПОиО Центра «Бобек»</w:t>
      </w:r>
      <w:r w:rsidR="009352CF" w:rsidRPr="00186833">
        <w:rPr>
          <w:rFonts w:eastAsia="Calibri"/>
          <w:sz w:val="28"/>
          <w:szCs w:val="28"/>
          <w:lang w:val="kk-KZ"/>
        </w:rPr>
        <w:t>, размещенных на ссылке:</w:t>
      </w:r>
      <w:r w:rsidR="006B1684" w:rsidRPr="00186833">
        <w:rPr>
          <w:rFonts w:eastAsia="Calibri"/>
          <w:sz w:val="28"/>
          <w:szCs w:val="28"/>
          <w:lang w:val="en-US"/>
        </w:rPr>
        <w:t>http</w:t>
      </w:r>
      <w:r w:rsidR="006B1684" w:rsidRPr="00186833">
        <w:rPr>
          <w:rFonts w:eastAsia="Calibri"/>
          <w:sz w:val="28"/>
          <w:szCs w:val="28"/>
        </w:rPr>
        <w:t>://</w:t>
      </w:r>
      <w:r w:rsidR="006B1684" w:rsidRPr="00186833">
        <w:rPr>
          <w:rFonts w:eastAsia="Calibri"/>
          <w:sz w:val="28"/>
          <w:szCs w:val="28"/>
          <w:lang w:val="en-US"/>
        </w:rPr>
        <w:t>school</w:t>
      </w:r>
      <w:r w:rsidR="006B1684" w:rsidRPr="00186833">
        <w:rPr>
          <w:rFonts w:eastAsia="Calibri"/>
          <w:sz w:val="28"/>
          <w:szCs w:val="28"/>
        </w:rPr>
        <w:t>.</w:t>
      </w:r>
      <w:r w:rsidR="006B1684" w:rsidRPr="00186833">
        <w:rPr>
          <w:rFonts w:eastAsia="Calibri"/>
          <w:sz w:val="28"/>
          <w:szCs w:val="28"/>
          <w:lang w:val="en-US"/>
        </w:rPr>
        <w:t>ozin</w:t>
      </w:r>
      <w:r w:rsidR="006B1684" w:rsidRPr="00186833">
        <w:rPr>
          <w:rFonts w:eastAsia="Calibri"/>
          <w:sz w:val="28"/>
          <w:szCs w:val="28"/>
        </w:rPr>
        <w:t>-</w:t>
      </w:r>
      <w:r w:rsidR="006B1684" w:rsidRPr="00186833">
        <w:rPr>
          <w:rFonts w:eastAsia="Calibri"/>
          <w:sz w:val="28"/>
          <w:szCs w:val="28"/>
          <w:lang w:val="en-US"/>
        </w:rPr>
        <w:t>ozi</w:t>
      </w:r>
      <w:r w:rsidR="006B1684" w:rsidRPr="00186833">
        <w:rPr>
          <w:rFonts w:eastAsia="Calibri"/>
          <w:sz w:val="28"/>
          <w:szCs w:val="28"/>
        </w:rPr>
        <w:t>-</w:t>
      </w:r>
      <w:r w:rsidR="006B1684" w:rsidRPr="00186833">
        <w:rPr>
          <w:rFonts w:eastAsia="Calibri"/>
          <w:sz w:val="28"/>
          <w:szCs w:val="28"/>
          <w:lang w:val="en-US"/>
        </w:rPr>
        <w:t>tanu</w:t>
      </w:r>
      <w:r w:rsidR="006B1684" w:rsidRPr="00186833">
        <w:rPr>
          <w:rFonts w:eastAsia="Calibri"/>
          <w:sz w:val="28"/>
          <w:szCs w:val="28"/>
        </w:rPr>
        <w:t>.</w:t>
      </w:r>
      <w:r w:rsidR="006B1684" w:rsidRPr="00186833">
        <w:rPr>
          <w:rFonts w:eastAsia="Calibri"/>
          <w:sz w:val="28"/>
          <w:szCs w:val="28"/>
          <w:lang w:val="en-US"/>
        </w:rPr>
        <w:t>kz</w:t>
      </w:r>
      <w:r w:rsidR="006B1684" w:rsidRPr="00186833">
        <w:rPr>
          <w:rFonts w:eastAsia="Calibri"/>
          <w:sz w:val="28"/>
          <w:szCs w:val="28"/>
        </w:rPr>
        <w:t>/</w:t>
      </w:r>
      <w:r w:rsidR="005F26E7" w:rsidRPr="00186833">
        <w:rPr>
          <w:rFonts w:eastAsia="Calibri"/>
          <w:sz w:val="28"/>
          <w:szCs w:val="28"/>
        </w:rPr>
        <w:t>/</w:t>
      </w:r>
      <w:r w:rsidR="005F26E7" w:rsidRPr="00186833">
        <w:rPr>
          <w:rFonts w:eastAsia="Calibri"/>
          <w:sz w:val="28"/>
          <w:szCs w:val="28"/>
          <w:lang w:val="kk-KZ"/>
        </w:rPr>
        <w:t>.</w:t>
      </w:r>
    </w:p>
    <w:p w:rsidR="005F26E7" w:rsidRPr="00186833" w:rsidRDefault="00BD33DC" w:rsidP="005F26E7">
      <w:pPr>
        <w:pStyle w:val="Standard"/>
        <w:tabs>
          <w:tab w:val="left" w:pos="9637"/>
        </w:tabs>
        <w:ind w:firstLine="709"/>
        <w:jc w:val="both"/>
        <w:rPr>
          <w:spacing w:val="2"/>
          <w:sz w:val="28"/>
          <w:szCs w:val="28"/>
          <w:lang w:val="kk-KZ"/>
        </w:rPr>
      </w:pPr>
      <w:r w:rsidRPr="00186833">
        <w:rPr>
          <w:spacing w:val="2"/>
          <w:sz w:val="28"/>
          <w:szCs w:val="28"/>
          <w:lang w:val="kk-KZ"/>
        </w:rPr>
        <w:t>36</w:t>
      </w:r>
      <w:r w:rsidR="005F26E7" w:rsidRPr="00186833">
        <w:rPr>
          <w:spacing w:val="2"/>
          <w:sz w:val="28"/>
          <w:szCs w:val="28"/>
          <w:lang w:val="kk-KZ"/>
        </w:rPr>
        <w:t xml:space="preserve">. Для проведения дистанционного обучения в </w:t>
      </w:r>
      <w:r w:rsidR="00B852CD" w:rsidRPr="00186833">
        <w:rPr>
          <w:spacing w:val="2"/>
          <w:sz w:val="28"/>
          <w:szCs w:val="28"/>
          <w:lang w:val="kk-KZ"/>
        </w:rPr>
        <w:t>«</w:t>
      </w:r>
      <w:r w:rsidR="005F26E7" w:rsidRPr="00186833">
        <w:rPr>
          <w:spacing w:val="2"/>
          <w:sz w:val="28"/>
          <w:szCs w:val="28"/>
          <w:lang w:val="kk-KZ"/>
        </w:rPr>
        <w:t>БІЛІМ-ИННОВАЦИЯ</w:t>
      </w:r>
      <w:r w:rsidR="00B852CD" w:rsidRPr="00186833">
        <w:rPr>
          <w:spacing w:val="2"/>
          <w:sz w:val="28"/>
          <w:szCs w:val="28"/>
          <w:lang w:val="kk-KZ"/>
        </w:rPr>
        <w:t xml:space="preserve">» </w:t>
      </w:r>
      <w:r w:rsidR="005F26E7" w:rsidRPr="00186833">
        <w:rPr>
          <w:spacing w:val="2"/>
          <w:sz w:val="28"/>
          <w:szCs w:val="28"/>
          <w:lang w:val="kk-KZ"/>
        </w:rPr>
        <w:t xml:space="preserve">лицеях будет использоваться образовательная платформа </w:t>
      </w:r>
      <w:r w:rsidR="005F26E7" w:rsidRPr="00186833">
        <w:rPr>
          <w:spacing w:val="2"/>
          <w:sz w:val="28"/>
          <w:szCs w:val="28"/>
          <w:lang w:val="en-US"/>
        </w:rPr>
        <w:t>EduPage</w:t>
      </w:r>
      <w:r w:rsidR="005F26E7" w:rsidRPr="00186833">
        <w:rPr>
          <w:spacing w:val="2"/>
          <w:sz w:val="28"/>
          <w:szCs w:val="28"/>
          <w:lang w:val="kk-KZ"/>
        </w:rPr>
        <w:t>.</w:t>
      </w:r>
    </w:p>
    <w:p w:rsidR="006B1684" w:rsidRPr="00186833" w:rsidRDefault="00BD33DC" w:rsidP="001F70A6">
      <w:pPr>
        <w:tabs>
          <w:tab w:val="left" w:pos="0"/>
        </w:tabs>
        <w:ind w:firstLine="709"/>
        <w:jc w:val="both"/>
        <w:rPr>
          <w:rFonts w:eastAsia="Calibri"/>
          <w:sz w:val="28"/>
          <w:szCs w:val="28"/>
        </w:rPr>
      </w:pPr>
      <w:r w:rsidRPr="00186833">
        <w:rPr>
          <w:rFonts w:eastAsia="Calibri"/>
          <w:sz w:val="28"/>
          <w:szCs w:val="28"/>
          <w:lang w:val="kk-KZ"/>
        </w:rPr>
        <w:t>37</w:t>
      </w:r>
      <w:r w:rsidR="006B1684" w:rsidRPr="00186833">
        <w:rPr>
          <w:rFonts w:eastAsia="Calibri"/>
          <w:sz w:val="28"/>
          <w:szCs w:val="28"/>
          <w:lang w:val="kk-KZ"/>
        </w:rPr>
        <w:t>. О</w:t>
      </w:r>
      <w:r w:rsidR="006B1684" w:rsidRPr="00186833">
        <w:rPr>
          <w:rFonts w:eastAsia="Calibri"/>
          <w:sz w:val="28"/>
          <w:szCs w:val="28"/>
        </w:rPr>
        <w:t>бучающийся:</w:t>
      </w:r>
    </w:p>
    <w:p w:rsidR="006B1684" w:rsidRPr="00186833" w:rsidRDefault="006B1684" w:rsidP="001F70A6">
      <w:pPr>
        <w:tabs>
          <w:tab w:val="left" w:pos="0"/>
        </w:tabs>
        <w:ind w:firstLine="709"/>
        <w:jc w:val="both"/>
        <w:rPr>
          <w:rFonts w:eastAsia="Calibri"/>
          <w:sz w:val="28"/>
          <w:szCs w:val="28"/>
          <w:lang w:val="kk-KZ"/>
        </w:rPr>
      </w:pPr>
      <w:r w:rsidRPr="00186833">
        <w:rPr>
          <w:rFonts w:eastAsia="Calibri"/>
          <w:sz w:val="28"/>
          <w:szCs w:val="28"/>
          <w:lang w:val="kk-KZ"/>
        </w:rPr>
        <w:t>знакомится с расписанием, темами, содержанием онлайн-уроков через доступные средства связи;</w:t>
      </w:r>
    </w:p>
    <w:p w:rsidR="006B1684" w:rsidRPr="00186833" w:rsidRDefault="006B1684" w:rsidP="001F70A6">
      <w:pPr>
        <w:tabs>
          <w:tab w:val="left" w:pos="0"/>
        </w:tabs>
        <w:ind w:firstLine="709"/>
        <w:jc w:val="both"/>
        <w:rPr>
          <w:rFonts w:eastAsia="Calibri"/>
          <w:sz w:val="28"/>
          <w:szCs w:val="28"/>
          <w:lang w:val="kk-KZ"/>
        </w:rPr>
      </w:pPr>
      <w:r w:rsidRPr="00186833">
        <w:rPr>
          <w:rFonts w:eastAsia="Calibri"/>
          <w:sz w:val="28"/>
          <w:szCs w:val="28"/>
          <w:lang w:val="kk-KZ"/>
        </w:rPr>
        <w:t>обязан ежедневно просматривать трансляцию ТВ-</w:t>
      </w:r>
      <w:r w:rsidR="00B90DA1" w:rsidRPr="00186833">
        <w:rPr>
          <w:rFonts w:eastAsia="Calibri"/>
          <w:sz w:val="28"/>
          <w:szCs w:val="28"/>
          <w:lang w:val="kk-KZ"/>
        </w:rPr>
        <w:t>теле</w:t>
      </w:r>
      <w:r w:rsidRPr="00186833">
        <w:rPr>
          <w:rFonts w:eastAsia="Calibri"/>
          <w:sz w:val="28"/>
          <w:szCs w:val="28"/>
          <w:lang w:val="kk-KZ"/>
        </w:rPr>
        <w:t>уроков согласно расписания, а также все доступные электронные платформы, указанные учителем-предметником;</w:t>
      </w:r>
    </w:p>
    <w:p w:rsidR="006B1684" w:rsidRPr="00186833" w:rsidRDefault="006B1684" w:rsidP="001F70A6">
      <w:pPr>
        <w:tabs>
          <w:tab w:val="left" w:pos="0"/>
        </w:tabs>
        <w:ind w:firstLine="709"/>
        <w:jc w:val="both"/>
        <w:rPr>
          <w:rFonts w:eastAsia="Calibri"/>
          <w:sz w:val="28"/>
          <w:szCs w:val="28"/>
          <w:lang w:val="kk-KZ"/>
        </w:rPr>
      </w:pPr>
      <w:r w:rsidRPr="00186833">
        <w:rPr>
          <w:rFonts w:eastAsia="Calibri"/>
          <w:sz w:val="28"/>
          <w:szCs w:val="28"/>
          <w:lang w:val="kk-KZ"/>
        </w:rPr>
        <w:t>ежедневно самостоятельно выполняет задания, в том числе через доступные средства связи, которые установлены организацией среднего образования;</w:t>
      </w:r>
    </w:p>
    <w:p w:rsidR="006B1684" w:rsidRPr="00186833" w:rsidRDefault="006B1684" w:rsidP="001F70A6">
      <w:pPr>
        <w:tabs>
          <w:tab w:val="left" w:pos="0"/>
        </w:tabs>
        <w:ind w:firstLine="709"/>
        <w:jc w:val="both"/>
        <w:rPr>
          <w:rFonts w:eastAsia="Calibri"/>
          <w:sz w:val="28"/>
          <w:szCs w:val="28"/>
          <w:lang w:val="kk-KZ"/>
        </w:rPr>
      </w:pPr>
      <w:r w:rsidRPr="00186833">
        <w:rPr>
          <w:rFonts w:eastAsia="Calibri"/>
          <w:sz w:val="28"/>
          <w:szCs w:val="28"/>
          <w:lang w:val="kk-KZ"/>
        </w:rPr>
        <w:t>находится на ежедневной связи с классным руководителем и учителями-предметниками;</w:t>
      </w:r>
    </w:p>
    <w:p w:rsidR="006B1684" w:rsidRPr="00186833" w:rsidRDefault="006B1684" w:rsidP="001F70A6">
      <w:pPr>
        <w:tabs>
          <w:tab w:val="left" w:pos="0"/>
        </w:tabs>
        <w:ind w:firstLine="709"/>
        <w:jc w:val="both"/>
        <w:rPr>
          <w:rFonts w:eastAsia="Calibri"/>
          <w:sz w:val="28"/>
          <w:szCs w:val="28"/>
          <w:lang w:val="kk-KZ"/>
        </w:rPr>
      </w:pPr>
      <w:r w:rsidRPr="00186833">
        <w:rPr>
          <w:rFonts w:eastAsia="Calibri"/>
          <w:sz w:val="28"/>
          <w:szCs w:val="28"/>
          <w:lang w:val="kk-KZ"/>
        </w:rPr>
        <w:t xml:space="preserve">выполняет работу над ошибками после комментария учителя-предметника; </w:t>
      </w:r>
    </w:p>
    <w:p w:rsidR="006B1684" w:rsidRPr="00186833" w:rsidRDefault="006B1684" w:rsidP="001F70A6">
      <w:pPr>
        <w:tabs>
          <w:tab w:val="left" w:pos="0"/>
        </w:tabs>
        <w:ind w:firstLine="709"/>
        <w:jc w:val="both"/>
        <w:rPr>
          <w:rFonts w:eastAsia="Calibri"/>
          <w:sz w:val="28"/>
          <w:szCs w:val="28"/>
          <w:lang w:val="kk-KZ"/>
        </w:rPr>
      </w:pPr>
      <w:r w:rsidRPr="00186833">
        <w:rPr>
          <w:rFonts w:eastAsia="Calibri"/>
          <w:sz w:val="28"/>
          <w:szCs w:val="28"/>
          <w:lang w:val="kk-KZ"/>
        </w:rPr>
        <w:t>ежедневно заходит в личный кабинет в электронном дневнике, в электронную почту и другие системы и технологии связи для получения учебного материала для самостоятельного изучения;</w:t>
      </w:r>
    </w:p>
    <w:p w:rsidR="006B1684" w:rsidRPr="00186833" w:rsidRDefault="006B1684" w:rsidP="001F70A6">
      <w:pPr>
        <w:tabs>
          <w:tab w:val="left" w:pos="0"/>
        </w:tabs>
        <w:ind w:firstLine="709"/>
        <w:jc w:val="both"/>
        <w:rPr>
          <w:rFonts w:eastAsia="Calibri"/>
          <w:sz w:val="28"/>
          <w:szCs w:val="28"/>
        </w:rPr>
      </w:pPr>
      <w:r w:rsidRPr="00186833">
        <w:rPr>
          <w:rFonts w:eastAsia="Calibri"/>
          <w:sz w:val="28"/>
          <w:szCs w:val="28"/>
          <w:lang w:val="kk-KZ"/>
        </w:rPr>
        <w:t>ежедневно п</w:t>
      </w:r>
      <w:r w:rsidRPr="00186833">
        <w:rPr>
          <w:rFonts w:eastAsia="Calibri"/>
          <w:sz w:val="28"/>
          <w:szCs w:val="28"/>
        </w:rPr>
        <w:t>редставляет выполненные  задания  в соответствии с требованиями педагогов, отправив скан</w:t>
      </w:r>
      <w:r w:rsidRPr="00186833">
        <w:rPr>
          <w:rFonts w:eastAsia="Calibri"/>
          <w:sz w:val="28"/>
          <w:szCs w:val="28"/>
          <w:lang w:val="kk-KZ"/>
        </w:rPr>
        <w:t>ирование(или</w:t>
      </w:r>
      <w:r w:rsidRPr="00186833">
        <w:rPr>
          <w:rFonts w:eastAsia="Calibri"/>
          <w:sz w:val="28"/>
          <w:szCs w:val="28"/>
        </w:rPr>
        <w:t xml:space="preserve"> фото</w:t>
      </w:r>
      <w:r w:rsidRPr="00186833">
        <w:rPr>
          <w:rFonts w:eastAsia="Calibri"/>
          <w:sz w:val="28"/>
          <w:szCs w:val="28"/>
          <w:lang w:val="kk-KZ"/>
        </w:rPr>
        <w:t>)</w:t>
      </w:r>
      <w:r w:rsidRPr="00186833">
        <w:rPr>
          <w:rFonts w:eastAsia="Calibri"/>
          <w:sz w:val="28"/>
          <w:szCs w:val="28"/>
        </w:rPr>
        <w:t xml:space="preserve"> выполненных заданий педагогу через доступные средства связи (</w:t>
      </w:r>
      <w:r w:rsidRPr="00186833">
        <w:rPr>
          <w:rFonts w:eastAsia="Calibri"/>
          <w:sz w:val="28"/>
          <w:szCs w:val="28"/>
          <w:lang w:val="kk-KZ"/>
        </w:rPr>
        <w:t>электронный дневник</w:t>
      </w:r>
      <w:r w:rsidRPr="00186833">
        <w:rPr>
          <w:rFonts w:eastAsia="Calibri"/>
          <w:sz w:val="28"/>
          <w:szCs w:val="28"/>
        </w:rPr>
        <w:t xml:space="preserve">, электронная почта, </w:t>
      </w:r>
      <w:r w:rsidRPr="00186833">
        <w:rPr>
          <w:sz w:val="28"/>
          <w:szCs w:val="28"/>
          <w:lang w:val="en-US"/>
        </w:rPr>
        <w:t>W</w:t>
      </w:r>
      <w:r w:rsidRPr="00186833">
        <w:rPr>
          <w:sz w:val="28"/>
          <w:szCs w:val="28"/>
          <w:lang w:val="kk-KZ"/>
        </w:rPr>
        <w:t>hats</w:t>
      </w:r>
      <w:r w:rsidRPr="00186833">
        <w:rPr>
          <w:sz w:val="28"/>
          <w:szCs w:val="28"/>
          <w:lang w:val="en-US"/>
        </w:rPr>
        <w:t>A</w:t>
      </w:r>
      <w:r w:rsidRPr="00186833">
        <w:rPr>
          <w:sz w:val="28"/>
          <w:szCs w:val="28"/>
          <w:lang w:val="kk-KZ"/>
        </w:rPr>
        <w:t>ppчаты</w:t>
      </w:r>
      <w:r w:rsidRPr="00186833">
        <w:rPr>
          <w:rFonts w:eastAsia="Calibri"/>
          <w:sz w:val="28"/>
          <w:szCs w:val="28"/>
        </w:rPr>
        <w:t xml:space="preserve"> и др.в случаях отсутствия интернета, связи – через педагога, оп</w:t>
      </w:r>
      <w:r w:rsidR="002848A4" w:rsidRPr="00186833">
        <w:rPr>
          <w:rFonts w:eastAsia="Calibri"/>
          <w:sz w:val="28"/>
          <w:szCs w:val="28"/>
        </w:rPr>
        <w:t>е</w:t>
      </w:r>
      <w:r w:rsidRPr="00186833">
        <w:rPr>
          <w:rFonts w:eastAsia="Calibri"/>
          <w:sz w:val="28"/>
          <w:szCs w:val="28"/>
        </w:rPr>
        <w:t>ратора почтовой связи по определению администрации школы);</w:t>
      </w:r>
    </w:p>
    <w:p w:rsidR="006B1684" w:rsidRPr="00186833" w:rsidRDefault="006B1684" w:rsidP="001F70A6">
      <w:pPr>
        <w:tabs>
          <w:tab w:val="left" w:pos="0"/>
        </w:tabs>
        <w:ind w:firstLine="709"/>
        <w:jc w:val="both"/>
        <w:rPr>
          <w:rFonts w:eastAsia="Calibri"/>
          <w:sz w:val="28"/>
          <w:szCs w:val="28"/>
          <w:lang w:val="kk-KZ"/>
        </w:rPr>
      </w:pPr>
      <w:r w:rsidRPr="00186833">
        <w:rPr>
          <w:rFonts w:eastAsia="Calibri"/>
          <w:sz w:val="28"/>
          <w:szCs w:val="28"/>
          <w:lang w:val="kk-KZ"/>
        </w:rPr>
        <w:t>соблюдает правила академической честности и принципы самоконтроля при выполнении учебных заданий;</w:t>
      </w:r>
    </w:p>
    <w:p w:rsidR="006B1684" w:rsidRPr="00186833" w:rsidRDefault="006B1684" w:rsidP="001F70A6">
      <w:pPr>
        <w:tabs>
          <w:tab w:val="left" w:pos="0"/>
        </w:tabs>
        <w:ind w:firstLine="709"/>
        <w:jc w:val="both"/>
        <w:rPr>
          <w:rFonts w:eastAsia="Calibri"/>
          <w:sz w:val="28"/>
          <w:szCs w:val="28"/>
          <w:lang w:val="kk-KZ"/>
        </w:rPr>
      </w:pPr>
      <w:r w:rsidRPr="00186833">
        <w:rPr>
          <w:rFonts w:eastAsia="Calibri"/>
          <w:sz w:val="28"/>
          <w:szCs w:val="28"/>
          <w:lang w:val="kk-KZ"/>
        </w:rPr>
        <w:t>использует дополнительные  электронные образовательные ресурсы.</w:t>
      </w:r>
    </w:p>
    <w:p w:rsidR="006B1684" w:rsidRPr="00186833" w:rsidRDefault="00BD33DC" w:rsidP="001F70A6">
      <w:pPr>
        <w:tabs>
          <w:tab w:val="left" w:pos="0"/>
        </w:tabs>
        <w:ind w:firstLine="709"/>
        <w:jc w:val="both"/>
        <w:rPr>
          <w:rFonts w:eastAsia="Calibri"/>
          <w:sz w:val="28"/>
          <w:szCs w:val="28"/>
          <w:lang w:val="kk-KZ"/>
        </w:rPr>
      </w:pPr>
      <w:r w:rsidRPr="00186833">
        <w:rPr>
          <w:rFonts w:eastAsia="Calibri"/>
          <w:sz w:val="28"/>
          <w:szCs w:val="28"/>
          <w:lang w:val="kk-KZ"/>
        </w:rPr>
        <w:t>38</w:t>
      </w:r>
      <w:r w:rsidR="006B1684" w:rsidRPr="00186833">
        <w:rPr>
          <w:rFonts w:eastAsia="Calibri"/>
          <w:sz w:val="28"/>
          <w:szCs w:val="28"/>
          <w:lang w:val="kk-KZ"/>
        </w:rPr>
        <w:t xml:space="preserve">. </w:t>
      </w:r>
      <w:r w:rsidR="006B1684" w:rsidRPr="00186833">
        <w:rPr>
          <w:rFonts w:eastAsia="Calibri"/>
          <w:sz w:val="28"/>
          <w:szCs w:val="28"/>
        </w:rPr>
        <w:t>Родители (законные представители) обучающихся</w:t>
      </w:r>
      <w:r w:rsidR="006B1684" w:rsidRPr="00186833">
        <w:rPr>
          <w:rFonts w:eastAsia="Calibri"/>
          <w:sz w:val="28"/>
          <w:szCs w:val="28"/>
          <w:lang w:val="kk-KZ"/>
        </w:rPr>
        <w:t>:</w:t>
      </w:r>
    </w:p>
    <w:p w:rsidR="006B1684" w:rsidRPr="00186833" w:rsidRDefault="006B1684" w:rsidP="001F70A6">
      <w:pPr>
        <w:tabs>
          <w:tab w:val="left" w:pos="0"/>
        </w:tabs>
        <w:ind w:firstLine="709"/>
        <w:jc w:val="both"/>
        <w:rPr>
          <w:rFonts w:eastAsia="Calibri"/>
          <w:b/>
          <w:sz w:val="28"/>
          <w:szCs w:val="28"/>
          <w:lang w:val="kk-KZ"/>
        </w:rPr>
      </w:pPr>
      <w:r w:rsidRPr="00186833">
        <w:rPr>
          <w:rFonts w:eastAsia="Calibri"/>
          <w:sz w:val="28"/>
          <w:szCs w:val="28"/>
          <w:lang w:val="kk-KZ"/>
        </w:rPr>
        <w:t>создают условия для обучения;</w:t>
      </w:r>
    </w:p>
    <w:p w:rsidR="006B1684" w:rsidRPr="00186833" w:rsidRDefault="006B1684" w:rsidP="001F70A6">
      <w:pPr>
        <w:tabs>
          <w:tab w:val="left" w:pos="0"/>
        </w:tabs>
        <w:ind w:firstLine="709"/>
        <w:jc w:val="both"/>
        <w:rPr>
          <w:rFonts w:eastAsia="Calibri"/>
          <w:sz w:val="28"/>
          <w:szCs w:val="28"/>
          <w:lang w:val="kk-KZ"/>
        </w:rPr>
      </w:pPr>
      <w:r w:rsidRPr="00186833">
        <w:rPr>
          <w:rFonts w:eastAsia="Calibri"/>
          <w:sz w:val="28"/>
          <w:szCs w:val="28"/>
        </w:rPr>
        <w:t>знаком</w:t>
      </w:r>
      <w:r w:rsidRPr="00186833">
        <w:rPr>
          <w:rFonts w:eastAsia="Calibri"/>
          <w:sz w:val="28"/>
          <w:szCs w:val="28"/>
          <w:lang w:val="kk-KZ"/>
        </w:rPr>
        <w:t>я</w:t>
      </w:r>
      <w:r w:rsidRPr="00186833">
        <w:rPr>
          <w:rFonts w:eastAsia="Calibri"/>
          <w:sz w:val="28"/>
          <w:szCs w:val="28"/>
        </w:rPr>
        <w:t xml:space="preserve">тся с графиком работы, расписанием уроков, </w:t>
      </w:r>
      <w:r w:rsidRPr="00186833">
        <w:rPr>
          <w:rFonts w:eastAsia="Calibri"/>
          <w:sz w:val="28"/>
          <w:szCs w:val="28"/>
          <w:lang w:val="kk-KZ"/>
        </w:rPr>
        <w:t xml:space="preserve">процессом </w:t>
      </w:r>
      <w:r w:rsidRPr="00186833">
        <w:rPr>
          <w:rFonts w:eastAsia="Calibri"/>
          <w:sz w:val="28"/>
          <w:szCs w:val="28"/>
        </w:rPr>
        <w:t>организации учебно-воспитательно</w:t>
      </w:r>
      <w:r w:rsidRPr="00186833">
        <w:rPr>
          <w:rFonts w:eastAsia="Calibri"/>
          <w:sz w:val="28"/>
          <w:szCs w:val="28"/>
          <w:lang w:val="kk-KZ"/>
        </w:rPr>
        <w:t>й работы;</w:t>
      </w:r>
    </w:p>
    <w:p w:rsidR="006B1684" w:rsidRPr="00186833" w:rsidRDefault="006B1684" w:rsidP="001F70A6">
      <w:pPr>
        <w:tabs>
          <w:tab w:val="left" w:pos="0"/>
        </w:tabs>
        <w:ind w:firstLine="709"/>
        <w:jc w:val="both"/>
        <w:rPr>
          <w:rFonts w:eastAsia="Calibri"/>
          <w:sz w:val="28"/>
          <w:szCs w:val="28"/>
          <w:lang w:val="kk-KZ"/>
        </w:rPr>
      </w:pPr>
      <w:r w:rsidRPr="00186833">
        <w:rPr>
          <w:rFonts w:eastAsia="Calibri"/>
          <w:sz w:val="28"/>
          <w:szCs w:val="28"/>
          <w:lang w:val="kk-KZ"/>
        </w:rPr>
        <w:t>осуществляют</w:t>
      </w:r>
      <w:r w:rsidRPr="00186833">
        <w:rPr>
          <w:rFonts w:eastAsia="Calibri"/>
          <w:sz w:val="28"/>
          <w:szCs w:val="28"/>
        </w:rPr>
        <w:t xml:space="preserve"> контроль за выполнением обучающимися домашних заданий;</w:t>
      </w:r>
    </w:p>
    <w:p w:rsidR="006B1684" w:rsidRPr="00186833" w:rsidRDefault="006B1684" w:rsidP="001F70A6">
      <w:pPr>
        <w:tabs>
          <w:tab w:val="left" w:pos="0"/>
        </w:tabs>
        <w:ind w:firstLine="709"/>
        <w:jc w:val="both"/>
        <w:rPr>
          <w:rFonts w:eastAsia="Calibri"/>
          <w:sz w:val="28"/>
          <w:szCs w:val="28"/>
          <w:lang w:val="kk-KZ"/>
        </w:rPr>
      </w:pPr>
      <w:r w:rsidRPr="00186833">
        <w:rPr>
          <w:rFonts w:eastAsia="Calibri"/>
          <w:sz w:val="28"/>
          <w:szCs w:val="28"/>
          <w:lang w:val="kk-KZ"/>
        </w:rPr>
        <w:t>поддерживают связь с классным руководителем и учителями-предметниками.</w:t>
      </w:r>
    </w:p>
    <w:p w:rsidR="006B1684" w:rsidRPr="00186833" w:rsidRDefault="00BD33DC" w:rsidP="001F70A6">
      <w:pPr>
        <w:tabs>
          <w:tab w:val="left" w:pos="0"/>
        </w:tabs>
        <w:ind w:firstLine="709"/>
        <w:jc w:val="both"/>
        <w:rPr>
          <w:sz w:val="28"/>
          <w:szCs w:val="28"/>
          <w:lang w:val="kk-KZ"/>
        </w:rPr>
      </w:pPr>
      <w:r w:rsidRPr="00186833">
        <w:rPr>
          <w:rFonts w:eastAsia="Arial"/>
          <w:sz w:val="28"/>
          <w:szCs w:val="28"/>
          <w:lang w:val="kk-KZ"/>
        </w:rPr>
        <w:t>39</w:t>
      </w:r>
      <w:r w:rsidR="00E22C10" w:rsidRPr="00186833">
        <w:rPr>
          <w:rFonts w:eastAsia="Arial"/>
          <w:sz w:val="28"/>
          <w:szCs w:val="28"/>
          <w:lang w:val="kk-KZ"/>
        </w:rPr>
        <w:t>.</w:t>
      </w:r>
      <w:r w:rsidR="00262F52" w:rsidRPr="00186833">
        <w:rPr>
          <w:rFonts w:eastAsia="Arial"/>
          <w:sz w:val="28"/>
          <w:szCs w:val="28"/>
          <w:lang w:val="kk-KZ"/>
        </w:rPr>
        <w:t> </w:t>
      </w:r>
      <w:r w:rsidR="006B1684" w:rsidRPr="00186833">
        <w:rPr>
          <w:rFonts w:eastAsia="Arial"/>
          <w:sz w:val="28"/>
          <w:szCs w:val="28"/>
          <w:lang w:val="kk-KZ"/>
        </w:rPr>
        <w:t xml:space="preserve">Методисты районных, городских и областных методичеких кабинетов/центров </w:t>
      </w:r>
      <w:r w:rsidR="006B1684" w:rsidRPr="00186833">
        <w:rPr>
          <w:sz w:val="28"/>
          <w:szCs w:val="28"/>
        </w:rPr>
        <w:t xml:space="preserve">осуществляют постоянный мониторинг процесса обучения с использованием дистанционных технологий через </w:t>
      </w:r>
      <w:r w:rsidR="006B1684" w:rsidRPr="00186833">
        <w:rPr>
          <w:sz w:val="28"/>
          <w:szCs w:val="28"/>
          <w:lang w:val="kk-KZ"/>
        </w:rPr>
        <w:t xml:space="preserve">обратную связь с директорами, заместителями директоров школ по учебной, научно-методической работе, педагогами. </w:t>
      </w:r>
    </w:p>
    <w:p w:rsidR="006B1684" w:rsidRPr="00186833" w:rsidRDefault="006B1684" w:rsidP="001F70A6">
      <w:pPr>
        <w:tabs>
          <w:tab w:val="left" w:pos="0"/>
        </w:tabs>
        <w:ind w:firstLine="709"/>
        <w:jc w:val="both"/>
        <w:rPr>
          <w:b/>
          <w:sz w:val="28"/>
          <w:szCs w:val="28"/>
        </w:rPr>
      </w:pPr>
      <w:r w:rsidRPr="00186833">
        <w:rPr>
          <w:rFonts w:eastAsia="Calibri"/>
          <w:sz w:val="28"/>
          <w:szCs w:val="28"/>
          <w:lang w:val="kk-KZ"/>
        </w:rPr>
        <w:t xml:space="preserve">В целях оказания методической помощи методисты организуют </w:t>
      </w:r>
      <w:r w:rsidRPr="00186833">
        <w:rPr>
          <w:rFonts w:eastAsia="Calibri"/>
          <w:sz w:val="28"/>
          <w:szCs w:val="28"/>
        </w:rPr>
        <w:t xml:space="preserve"> видеокоучинги, проводят онлайн - курсы для педагогов в рамках дистанционного обучения.</w:t>
      </w:r>
    </w:p>
    <w:p w:rsidR="00745B0C" w:rsidRPr="00186833" w:rsidRDefault="00745B0C" w:rsidP="001F70A6">
      <w:pPr>
        <w:jc w:val="center"/>
        <w:rPr>
          <w:rFonts w:eastAsia="Arial"/>
          <w:sz w:val="28"/>
          <w:szCs w:val="28"/>
          <w:lang w:val="kk-KZ"/>
        </w:rPr>
      </w:pPr>
    </w:p>
    <w:p w:rsidR="000B6AB7" w:rsidRPr="00186833" w:rsidRDefault="000B6AB7" w:rsidP="00B2094E">
      <w:pPr>
        <w:pStyle w:val="BasicParagraph"/>
        <w:spacing w:line="240" w:lineRule="auto"/>
        <w:jc w:val="center"/>
        <w:rPr>
          <w:rFonts w:ascii="Times New Roman" w:hAnsi="Times New Roman" w:cs="Times New Roman"/>
          <w:b/>
          <w:bCs/>
          <w:color w:val="auto"/>
          <w:sz w:val="28"/>
          <w:szCs w:val="28"/>
          <w:lang w:val="ru-RU"/>
        </w:rPr>
      </w:pPr>
    </w:p>
    <w:p w:rsidR="005758D5" w:rsidRPr="00186833" w:rsidRDefault="000B6AB7" w:rsidP="00B2094E">
      <w:pPr>
        <w:pStyle w:val="BasicParagraph"/>
        <w:spacing w:line="240" w:lineRule="auto"/>
        <w:jc w:val="center"/>
        <w:rPr>
          <w:rFonts w:ascii="Times New Roman" w:hAnsi="Times New Roman" w:cs="Times New Roman"/>
          <w:b/>
          <w:bCs/>
          <w:color w:val="auto"/>
          <w:sz w:val="28"/>
          <w:szCs w:val="28"/>
          <w:lang w:val="ru-RU"/>
        </w:rPr>
      </w:pPr>
      <w:r w:rsidRPr="00186833">
        <w:rPr>
          <w:rFonts w:ascii="Times New Roman" w:hAnsi="Times New Roman" w:cs="Times New Roman"/>
          <w:b/>
          <w:bCs/>
          <w:color w:val="auto"/>
          <w:sz w:val="28"/>
          <w:szCs w:val="28"/>
          <w:lang w:val="ru-RU"/>
        </w:rPr>
        <w:t>6</w:t>
      </w:r>
      <w:r w:rsidR="005758D5" w:rsidRPr="00186833">
        <w:rPr>
          <w:rFonts w:ascii="Times New Roman" w:hAnsi="Times New Roman" w:cs="Times New Roman"/>
          <w:b/>
          <w:bCs/>
          <w:color w:val="auto"/>
          <w:sz w:val="28"/>
          <w:szCs w:val="28"/>
          <w:lang w:val="ru-RU"/>
        </w:rPr>
        <w:t>. Методические требования кэлектронным</w:t>
      </w:r>
    </w:p>
    <w:p w:rsidR="005758D5" w:rsidRPr="00186833" w:rsidRDefault="005758D5" w:rsidP="00B2094E">
      <w:pPr>
        <w:pStyle w:val="BasicParagraph"/>
        <w:spacing w:line="240" w:lineRule="auto"/>
        <w:jc w:val="center"/>
        <w:rPr>
          <w:rFonts w:ascii="Times New Roman" w:hAnsi="Times New Roman" w:cs="Times New Roman"/>
          <w:b/>
          <w:bCs/>
          <w:color w:val="auto"/>
          <w:sz w:val="28"/>
          <w:szCs w:val="28"/>
          <w:lang w:val="ru-RU"/>
        </w:rPr>
      </w:pPr>
      <w:r w:rsidRPr="00186833">
        <w:rPr>
          <w:rFonts w:ascii="Times New Roman" w:hAnsi="Times New Roman" w:cs="Times New Roman"/>
          <w:b/>
          <w:bCs/>
          <w:color w:val="auto"/>
          <w:sz w:val="28"/>
          <w:szCs w:val="28"/>
          <w:lang w:val="ru-RU"/>
        </w:rPr>
        <w:t>образовательным материалам</w:t>
      </w:r>
    </w:p>
    <w:p w:rsidR="005758D5" w:rsidRPr="00186833" w:rsidRDefault="005758D5" w:rsidP="00B2094E">
      <w:pPr>
        <w:rPr>
          <w:sz w:val="28"/>
          <w:szCs w:val="28"/>
        </w:rPr>
      </w:pPr>
    </w:p>
    <w:p w:rsidR="006B1684" w:rsidRPr="00186833" w:rsidRDefault="00BD33DC" w:rsidP="001F70A6">
      <w:pPr>
        <w:ind w:firstLine="709"/>
        <w:jc w:val="both"/>
        <w:rPr>
          <w:sz w:val="28"/>
          <w:szCs w:val="28"/>
        </w:rPr>
      </w:pPr>
      <w:r w:rsidRPr="00186833">
        <w:rPr>
          <w:sz w:val="28"/>
          <w:szCs w:val="28"/>
          <w:lang w:val="kk-KZ"/>
        </w:rPr>
        <w:t>40</w:t>
      </w:r>
      <w:r w:rsidR="006B1684" w:rsidRPr="00186833">
        <w:rPr>
          <w:sz w:val="28"/>
          <w:szCs w:val="28"/>
        </w:rPr>
        <w:t>. К атомарному контенту предъявляются следующие методические требования:</w:t>
      </w:r>
    </w:p>
    <w:p w:rsidR="00536962" w:rsidRPr="00186833" w:rsidRDefault="00536962" w:rsidP="001F70A6">
      <w:pPr>
        <w:ind w:firstLine="709"/>
        <w:jc w:val="both"/>
        <w:rPr>
          <w:sz w:val="28"/>
          <w:szCs w:val="28"/>
        </w:rPr>
      </w:pPr>
      <w:r w:rsidRPr="00186833">
        <w:rPr>
          <w:sz w:val="28"/>
          <w:szCs w:val="28"/>
        </w:rPr>
        <w:t>1) электронные образовательные материалы не должны содержать информацию, распространение которой запрещено законодательством Республики Казахстан. К публикации не допускаются электронные образовательные материалы, содержащие информацию, посягающую на честь и достоинство, права и охраняемые законом интересы третьих лиц;</w:t>
      </w:r>
    </w:p>
    <w:p w:rsidR="006B1684" w:rsidRPr="00186833" w:rsidRDefault="00536962" w:rsidP="001F70A6">
      <w:pPr>
        <w:ind w:firstLine="709"/>
        <w:jc w:val="both"/>
        <w:rPr>
          <w:sz w:val="28"/>
          <w:szCs w:val="28"/>
        </w:rPr>
      </w:pPr>
      <w:r w:rsidRPr="00186833">
        <w:rPr>
          <w:sz w:val="28"/>
          <w:szCs w:val="28"/>
        </w:rPr>
        <w:t>2</w:t>
      </w:r>
      <w:r w:rsidR="003C151A" w:rsidRPr="00186833">
        <w:rPr>
          <w:sz w:val="28"/>
          <w:szCs w:val="28"/>
        </w:rPr>
        <w:t>)</w:t>
      </w:r>
      <w:r w:rsidR="006B1684" w:rsidRPr="00186833">
        <w:rPr>
          <w:sz w:val="28"/>
          <w:szCs w:val="28"/>
        </w:rPr>
        <w:t> </w:t>
      </w:r>
      <w:r w:rsidR="009E11B4" w:rsidRPr="00186833">
        <w:rPr>
          <w:sz w:val="28"/>
          <w:szCs w:val="28"/>
        </w:rPr>
        <w:t xml:space="preserve">к </w:t>
      </w:r>
      <w:r w:rsidR="003C151A" w:rsidRPr="00186833">
        <w:rPr>
          <w:sz w:val="28"/>
          <w:szCs w:val="28"/>
        </w:rPr>
        <w:t>и</w:t>
      </w:r>
      <w:r w:rsidR="006B1684" w:rsidRPr="00186833">
        <w:rPr>
          <w:sz w:val="28"/>
          <w:szCs w:val="28"/>
        </w:rPr>
        <w:t>зображени</w:t>
      </w:r>
      <w:r w:rsidR="009E11B4" w:rsidRPr="00186833">
        <w:rPr>
          <w:sz w:val="28"/>
          <w:szCs w:val="28"/>
        </w:rPr>
        <w:t>ю</w:t>
      </w:r>
      <w:r w:rsidR="006B1684" w:rsidRPr="00186833">
        <w:rPr>
          <w:sz w:val="28"/>
          <w:szCs w:val="28"/>
        </w:rPr>
        <w:t>:</w:t>
      </w:r>
    </w:p>
    <w:p w:rsidR="009E11B4" w:rsidRPr="00186833" w:rsidRDefault="009E11B4" w:rsidP="001F70A6">
      <w:pPr>
        <w:pStyle w:val="ad"/>
        <w:widowControl/>
        <w:suppressAutoHyphens w:val="0"/>
        <w:autoSpaceDN/>
        <w:spacing w:after="0" w:line="240" w:lineRule="auto"/>
        <w:ind w:left="0" w:firstLine="709"/>
        <w:contextualSpacing/>
        <w:jc w:val="both"/>
        <w:textAlignment w:val="auto"/>
        <w:rPr>
          <w:rFonts w:ascii="Times New Roman" w:hAnsi="Times New Roman"/>
          <w:sz w:val="28"/>
          <w:szCs w:val="28"/>
        </w:rPr>
      </w:pPr>
      <w:r w:rsidRPr="00186833">
        <w:rPr>
          <w:rFonts w:ascii="Times New Roman" w:hAnsi="Times New Roman"/>
          <w:sz w:val="28"/>
          <w:szCs w:val="28"/>
        </w:rPr>
        <w:t>в атомарном контенте отсутствуют фактические и (или) логические ошибки;</w:t>
      </w:r>
    </w:p>
    <w:p w:rsidR="009E11B4" w:rsidRPr="00186833" w:rsidRDefault="009E11B4" w:rsidP="001F70A6">
      <w:pPr>
        <w:pStyle w:val="ad"/>
        <w:widowControl/>
        <w:suppressAutoHyphens w:val="0"/>
        <w:autoSpaceDN/>
        <w:spacing w:after="0" w:line="240" w:lineRule="auto"/>
        <w:ind w:left="0" w:firstLine="709"/>
        <w:contextualSpacing/>
        <w:jc w:val="both"/>
        <w:textAlignment w:val="auto"/>
        <w:rPr>
          <w:rFonts w:ascii="Times New Roman" w:hAnsi="Times New Roman"/>
          <w:sz w:val="28"/>
          <w:szCs w:val="28"/>
        </w:rPr>
      </w:pPr>
      <w:r w:rsidRPr="00186833">
        <w:rPr>
          <w:rFonts w:ascii="Times New Roman" w:hAnsi="Times New Roman"/>
          <w:sz w:val="28"/>
          <w:szCs w:val="28"/>
        </w:rPr>
        <w:t>содержание атомарного контента не противоречит требованиям Закона Республики Казахстан от 2 июля 2018 года № 169-VI «О защите детей от информации, причиняющей вред их здоровью и развитию»;</w:t>
      </w:r>
    </w:p>
    <w:p w:rsidR="009E11B4" w:rsidRPr="00186833" w:rsidRDefault="009E11B4" w:rsidP="001F70A6">
      <w:pPr>
        <w:pStyle w:val="ad"/>
        <w:widowControl/>
        <w:suppressAutoHyphens w:val="0"/>
        <w:autoSpaceDN/>
        <w:spacing w:after="0" w:line="240" w:lineRule="auto"/>
        <w:ind w:left="0" w:firstLine="709"/>
        <w:contextualSpacing/>
        <w:jc w:val="both"/>
        <w:textAlignment w:val="auto"/>
        <w:rPr>
          <w:rFonts w:ascii="Times New Roman" w:hAnsi="Times New Roman"/>
          <w:sz w:val="28"/>
          <w:szCs w:val="28"/>
        </w:rPr>
      </w:pPr>
      <w:r w:rsidRPr="00186833">
        <w:rPr>
          <w:rFonts w:ascii="Times New Roman" w:hAnsi="Times New Roman"/>
          <w:sz w:val="28"/>
          <w:szCs w:val="28"/>
        </w:rPr>
        <w:t>содержание атомарного контента соответствует принципам толерантного отношения к представителям различных религиозных, этнических и культурных групп, не препятствует межнациональному и межконфессиональному диалогу;</w:t>
      </w:r>
    </w:p>
    <w:p w:rsidR="009E11B4" w:rsidRPr="00186833" w:rsidRDefault="009E11B4" w:rsidP="001F70A6">
      <w:pPr>
        <w:pStyle w:val="ad"/>
        <w:widowControl/>
        <w:suppressAutoHyphens w:val="0"/>
        <w:autoSpaceDN/>
        <w:spacing w:after="0" w:line="240" w:lineRule="auto"/>
        <w:ind w:left="0" w:firstLine="709"/>
        <w:contextualSpacing/>
        <w:jc w:val="both"/>
        <w:textAlignment w:val="auto"/>
        <w:rPr>
          <w:rFonts w:ascii="Times New Roman" w:hAnsi="Times New Roman"/>
          <w:sz w:val="28"/>
          <w:szCs w:val="28"/>
        </w:rPr>
      </w:pPr>
      <w:r w:rsidRPr="00186833">
        <w:rPr>
          <w:rFonts w:ascii="Times New Roman" w:hAnsi="Times New Roman"/>
          <w:sz w:val="28"/>
          <w:szCs w:val="28"/>
        </w:rPr>
        <w:t>содержание атомарного контента доступно и понятно обучающимся независимо от пола, национальности и места проживания;</w:t>
      </w:r>
    </w:p>
    <w:p w:rsidR="009E11B4" w:rsidRPr="00186833" w:rsidRDefault="009E11B4" w:rsidP="001F70A6">
      <w:pPr>
        <w:pStyle w:val="ad"/>
        <w:widowControl/>
        <w:suppressAutoHyphens w:val="0"/>
        <w:overflowPunct/>
        <w:autoSpaceDN/>
        <w:spacing w:after="0" w:line="240" w:lineRule="auto"/>
        <w:ind w:left="0" w:firstLine="709"/>
        <w:contextualSpacing/>
        <w:jc w:val="both"/>
        <w:textAlignment w:val="auto"/>
        <w:rPr>
          <w:rFonts w:ascii="Times New Roman" w:hAnsi="Times New Roman"/>
          <w:sz w:val="28"/>
          <w:szCs w:val="28"/>
        </w:rPr>
      </w:pPr>
      <w:r w:rsidRPr="00186833">
        <w:rPr>
          <w:rFonts w:ascii="Times New Roman" w:hAnsi="Times New Roman"/>
          <w:sz w:val="28"/>
          <w:szCs w:val="28"/>
        </w:rPr>
        <w:t>содержание атомарного контента не противоречит основам современных научных знаний;</w:t>
      </w:r>
    </w:p>
    <w:p w:rsidR="006B1684" w:rsidRPr="00186833" w:rsidRDefault="006B1684" w:rsidP="001F70A6">
      <w:pPr>
        <w:pStyle w:val="ad"/>
        <w:widowControl/>
        <w:suppressAutoHyphens w:val="0"/>
        <w:overflowPunct/>
        <w:autoSpaceDN/>
        <w:spacing w:after="0" w:line="240" w:lineRule="auto"/>
        <w:ind w:left="0" w:firstLine="709"/>
        <w:contextualSpacing/>
        <w:jc w:val="both"/>
        <w:textAlignment w:val="auto"/>
        <w:rPr>
          <w:rFonts w:ascii="Times New Roman" w:hAnsi="Times New Roman"/>
          <w:sz w:val="28"/>
          <w:szCs w:val="28"/>
        </w:rPr>
      </w:pPr>
      <w:r w:rsidRPr="00186833">
        <w:rPr>
          <w:rFonts w:ascii="Times New Roman" w:hAnsi="Times New Roman"/>
          <w:sz w:val="28"/>
          <w:szCs w:val="28"/>
        </w:rPr>
        <w:t>корректно выбраны: уровень образования, предмет, уровень изучения, контролируемые элементы содержания, вид контента;</w:t>
      </w:r>
    </w:p>
    <w:p w:rsidR="006B1684" w:rsidRPr="00186833" w:rsidRDefault="006B1684" w:rsidP="001F70A6">
      <w:pPr>
        <w:pStyle w:val="ad"/>
        <w:widowControl/>
        <w:tabs>
          <w:tab w:val="left" w:pos="709"/>
        </w:tabs>
        <w:suppressAutoHyphens w:val="0"/>
        <w:overflowPunct/>
        <w:autoSpaceDN/>
        <w:spacing w:after="0" w:line="240" w:lineRule="auto"/>
        <w:ind w:left="0" w:firstLine="709"/>
        <w:contextualSpacing/>
        <w:jc w:val="both"/>
        <w:textAlignment w:val="auto"/>
        <w:rPr>
          <w:rFonts w:ascii="Times New Roman" w:hAnsi="Times New Roman"/>
          <w:sz w:val="28"/>
          <w:szCs w:val="28"/>
        </w:rPr>
      </w:pPr>
      <w:r w:rsidRPr="00186833">
        <w:rPr>
          <w:rFonts w:ascii="Times New Roman" w:hAnsi="Times New Roman"/>
          <w:sz w:val="28"/>
          <w:szCs w:val="28"/>
        </w:rPr>
        <w:t>дано описание, указаны ключевые слова;</w:t>
      </w:r>
    </w:p>
    <w:p w:rsidR="006B1684" w:rsidRPr="00186833" w:rsidRDefault="006B1684" w:rsidP="001F70A6">
      <w:pPr>
        <w:pStyle w:val="ad"/>
        <w:widowControl/>
        <w:tabs>
          <w:tab w:val="left" w:pos="709"/>
        </w:tabs>
        <w:suppressAutoHyphens w:val="0"/>
        <w:overflowPunct/>
        <w:autoSpaceDN/>
        <w:spacing w:after="0" w:line="240" w:lineRule="auto"/>
        <w:ind w:left="0" w:firstLine="709"/>
        <w:contextualSpacing/>
        <w:jc w:val="both"/>
        <w:textAlignment w:val="auto"/>
        <w:rPr>
          <w:rFonts w:ascii="Times New Roman" w:hAnsi="Times New Roman"/>
          <w:sz w:val="28"/>
          <w:szCs w:val="28"/>
        </w:rPr>
      </w:pPr>
      <w:r w:rsidRPr="00186833">
        <w:rPr>
          <w:rFonts w:ascii="Times New Roman" w:hAnsi="Times New Roman"/>
          <w:sz w:val="28"/>
          <w:szCs w:val="28"/>
        </w:rPr>
        <w:t>электронный образовательный материал соответствует возрастным особенностям обучающихся;</w:t>
      </w:r>
    </w:p>
    <w:p w:rsidR="006B1684" w:rsidRPr="00186833" w:rsidRDefault="006B1684" w:rsidP="001F70A6">
      <w:pPr>
        <w:pStyle w:val="ad"/>
        <w:widowControl/>
        <w:tabs>
          <w:tab w:val="left" w:pos="709"/>
        </w:tabs>
        <w:suppressAutoHyphens w:val="0"/>
        <w:overflowPunct/>
        <w:autoSpaceDN/>
        <w:spacing w:after="0" w:line="240" w:lineRule="auto"/>
        <w:ind w:left="0" w:firstLine="709"/>
        <w:contextualSpacing/>
        <w:jc w:val="both"/>
        <w:textAlignment w:val="auto"/>
        <w:rPr>
          <w:rFonts w:ascii="Times New Roman" w:hAnsi="Times New Roman"/>
          <w:sz w:val="28"/>
          <w:szCs w:val="28"/>
        </w:rPr>
      </w:pPr>
      <w:r w:rsidRPr="00186833">
        <w:rPr>
          <w:rFonts w:ascii="Times New Roman" w:hAnsi="Times New Roman"/>
          <w:sz w:val="28"/>
          <w:szCs w:val="28"/>
        </w:rPr>
        <w:t>на изображении отсутствуют водяные знаки и посторонние надписи;</w:t>
      </w:r>
    </w:p>
    <w:p w:rsidR="006B1684" w:rsidRPr="00186833" w:rsidRDefault="006B1684" w:rsidP="001F70A6">
      <w:pPr>
        <w:pStyle w:val="ad"/>
        <w:widowControl/>
        <w:tabs>
          <w:tab w:val="left" w:pos="993"/>
        </w:tabs>
        <w:suppressAutoHyphens w:val="0"/>
        <w:overflowPunct/>
        <w:autoSpaceDN/>
        <w:spacing w:after="0" w:line="240" w:lineRule="auto"/>
        <w:ind w:left="0" w:firstLine="709"/>
        <w:contextualSpacing/>
        <w:jc w:val="both"/>
        <w:textAlignment w:val="auto"/>
        <w:rPr>
          <w:rFonts w:ascii="Times New Roman" w:hAnsi="Times New Roman"/>
          <w:sz w:val="28"/>
          <w:szCs w:val="28"/>
        </w:rPr>
      </w:pPr>
      <w:r w:rsidRPr="00186833">
        <w:rPr>
          <w:rFonts w:ascii="Times New Roman" w:hAnsi="Times New Roman"/>
          <w:sz w:val="28"/>
          <w:szCs w:val="28"/>
        </w:rPr>
        <w:t>указан автор и (или) источник заимствованного материала;</w:t>
      </w:r>
    </w:p>
    <w:p w:rsidR="006B1684" w:rsidRPr="00186833" w:rsidRDefault="006B1684" w:rsidP="001F70A6">
      <w:pPr>
        <w:pStyle w:val="ad"/>
        <w:widowControl/>
        <w:tabs>
          <w:tab w:val="left" w:pos="993"/>
        </w:tabs>
        <w:suppressAutoHyphens w:val="0"/>
        <w:overflowPunct/>
        <w:autoSpaceDN/>
        <w:spacing w:after="0" w:line="240" w:lineRule="auto"/>
        <w:ind w:left="0" w:firstLine="709"/>
        <w:contextualSpacing/>
        <w:jc w:val="both"/>
        <w:textAlignment w:val="auto"/>
        <w:rPr>
          <w:rFonts w:ascii="Times New Roman" w:hAnsi="Times New Roman"/>
          <w:sz w:val="28"/>
          <w:szCs w:val="28"/>
        </w:rPr>
      </w:pPr>
      <w:r w:rsidRPr="00186833">
        <w:rPr>
          <w:rFonts w:ascii="Times New Roman" w:hAnsi="Times New Roman"/>
          <w:sz w:val="28"/>
          <w:szCs w:val="28"/>
        </w:rPr>
        <w:t>электронный образовательный материал имеет самостоятельную познавательную ценность;</w:t>
      </w:r>
    </w:p>
    <w:p w:rsidR="006B1684" w:rsidRPr="00186833" w:rsidRDefault="00536962" w:rsidP="001F70A6">
      <w:pPr>
        <w:ind w:firstLine="709"/>
        <w:jc w:val="both"/>
        <w:rPr>
          <w:sz w:val="28"/>
          <w:szCs w:val="28"/>
        </w:rPr>
      </w:pPr>
      <w:r w:rsidRPr="00186833">
        <w:rPr>
          <w:sz w:val="28"/>
          <w:szCs w:val="28"/>
        </w:rPr>
        <w:t>3</w:t>
      </w:r>
      <w:r w:rsidR="003C151A" w:rsidRPr="00186833">
        <w:rPr>
          <w:sz w:val="28"/>
          <w:szCs w:val="28"/>
        </w:rPr>
        <w:t xml:space="preserve">) </w:t>
      </w:r>
      <w:r w:rsidR="009E11B4" w:rsidRPr="00186833">
        <w:rPr>
          <w:sz w:val="28"/>
          <w:szCs w:val="28"/>
        </w:rPr>
        <w:t xml:space="preserve">к </w:t>
      </w:r>
      <w:r w:rsidR="003C151A" w:rsidRPr="00186833">
        <w:rPr>
          <w:sz w:val="28"/>
          <w:szCs w:val="28"/>
        </w:rPr>
        <w:t>т</w:t>
      </w:r>
      <w:r w:rsidR="006B1684" w:rsidRPr="00186833">
        <w:rPr>
          <w:sz w:val="28"/>
          <w:szCs w:val="28"/>
        </w:rPr>
        <w:t>екст</w:t>
      </w:r>
      <w:r w:rsidR="009E11B4" w:rsidRPr="00186833">
        <w:rPr>
          <w:sz w:val="28"/>
          <w:szCs w:val="28"/>
        </w:rPr>
        <w:t>у</w:t>
      </w:r>
      <w:r w:rsidR="006B1684" w:rsidRPr="00186833">
        <w:rPr>
          <w:sz w:val="28"/>
          <w:szCs w:val="28"/>
        </w:rPr>
        <w:t>:</w:t>
      </w:r>
    </w:p>
    <w:p w:rsidR="009E11B4" w:rsidRPr="00186833" w:rsidRDefault="009E11B4" w:rsidP="001F70A6">
      <w:pPr>
        <w:pStyle w:val="ad"/>
        <w:widowControl/>
        <w:tabs>
          <w:tab w:val="left" w:pos="993"/>
        </w:tabs>
        <w:suppressAutoHyphens w:val="0"/>
        <w:autoSpaceDN/>
        <w:spacing w:after="0" w:line="240" w:lineRule="auto"/>
        <w:ind w:left="0" w:firstLine="709"/>
        <w:contextualSpacing/>
        <w:jc w:val="both"/>
        <w:textAlignment w:val="auto"/>
        <w:rPr>
          <w:rFonts w:ascii="Times New Roman" w:hAnsi="Times New Roman"/>
          <w:sz w:val="28"/>
          <w:szCs w:val="28"/>
        </w:rPr>
      </w:pPr>
      <w:r w:rsidRPr="00186833">
        <w:rPr>
          <w:rFonts w:ascii="Times New Roman" w:hAnsi="Times New Roman"/>
          <w:sz w:val="28"/>
          <w:szCs w:val="28"/>
        </w:rPr>
        <w:t>в атомарном контенте отсутствуют фактические и (или) логические ошибки;</w:t>
      </w:r>
    </w:p>
    <w:p w:rsidR="009E11B4" w:rsidRPr="00186833" w:rsidRDefault="009E11B4" w:rsidP="001F70A6">
      <w:pPr>
        <w:pStyle w:val="ad"/>
        <w:widowControl/>
        <w:tabs>
          <w:tab w:val="left" w:pos="993"/>
        </w:tabs>
        <w:suppressAutoHyphens w:val="0"/>
        <w:autoSpaceDN/>
        <w:spacing w:after="0" w:line="240" w:lineRule="auto"/>
        <w:ind w:left="0" w:firstLine="709"/>
        <w:contextualSpacing/>
        <w:jc w:val="both"/>
        <w:textAlignment w:val="auto"/>
        <w:rPr>
          <w:rFonts w:ascii="Times New Roman" w:hAnsi="Times New Roman"/>
          <w:sz w:val="28"/>
          <w:szCs w:val="28"/>
        </w:rPr>
      </w:pPr>
      <w:r w:rsidRPr="00186833">
        <w:rPr>
          <w:rFonts w:ascii="Times New Roman" w:hAnsi="Times New Roman"/>
          <w:sz w:val="28"/>
          <w:szCs w:val="28"/>
        </w:rPr>
        <w:t xml:space="preserve">содержание атомарного контента не противоречит Закона Республики Казахстан от 2 июля 2018 года № 169-VI «О защите детей от </w:t>
      </w:r>
      <w:r w:rsidR="00BD33DC" w:rsidRPr="00186833">
        <w:rPr>
          <w:rFonts w:ascii="Times New Roman" w:hAnsi="Times New Roman"/>
          <w:sz w:val="28"/>
          <w:szCs w:val="28"/>
        </w:rPr>
        <w:t xml:space="preserve">информации, </w:t>
      </w:r>
      <w:r w:rsidR="00BD33DC" w:rsidRPr="00186833">
        <w:rPr>
          <w:rFonts w:ascii="Times New Roman" w:hAnsi="Times New Roman"/>
          <w:sz w:val="28"/>
          <w:szCs w:val="28"/>
          <w:lang w:val="kk-KZ"/>
        </w:rPr>
        <w:t>причиняющей</w:t>
      </w:r>
      <w:r w:rsidRPr="00186833">
        <w:rPr>
          <w:rFonts w:ascii="Times New Roman" w:hAnsi="Times New Roman"/>
          <w:sz w:val="28"/>
          <w:szCs w:val="28"/>
        </w:rPr>
        <w:t xml:space="preserve"> вред их здоровью и развитию»;</w:t>
      </w:r>
    </w:p>
    <w:p w:rsidR="009E11B4" w:rsidRPr="00186833" w:rsidRDefault="009E11B4" w:rsidP="001F70A6">
      <w:pPr>
        <w:pStyle w:val="ad"/>
        <w:widowControl/>
        <w:tabs>
          <w:tab w:val="left" w:pos="993"/>
        </w:tabs>
        <w:suppressAutoHyphens w:val="0"/>
        <w:autoSpaceDN/>
        <w:spacing w:after="0" w:line="240" w:lineRule="auto"/>
        <w:ind w:left="0" w:firstLine="709"/>
        <w:contextualSpacing/>
        <w:jc w:val="both"/>
        <w:textAlignment w:val="auto"/>
        <w:rPr>
          <w:rFonts w:ascii="Times New Roman" w:hAnsi="Times New Roman"/>
          <w:sz w:val="28"/>
          <w:szCs w:val="28"/>
        </w:rPr>
      </w:pPr>
      <w:r w:rsidRPr="00186833">
        <w:rPr>
          <w:rFonts w:ascii="Times New Roman" w:hAnsi="Times New Roman"/>
          <w:sz w:val="28"/>
          <w:szCs w:val="28"/>
        </w:rPr>
        <w:t xml:space="preserve">содержание атомарного контента соответствует принципам толерантного отношения к представителям различных религиозных, этнических и </w:t>
      </w:r>
      <w:r w:rsidR="00227ECE" w:rsidRPr="00186833">
        <w:rPr>
          <w:rFonts w:ascii="Times New Roman" w:hAnsi="Times New Roman"/>
          <w:sz w:val="28"/>
          <w:szCs w:val="28"/>
        </w:rPr>
        <w:t>культурных</w:t>
      </w:r>
      <w:r w:rsidRPr="00186833">
        <w:rPr>
          <w:rFonts w:ascii="Times New Roman" w:hAnsi="Times New Roman"/>
          <w:sz w:val="28"/>
          <w:szCs w:val="28"/>
        </w:rPr>
        <w:t xml:space="preserve"> групп, не препятствует межнациональному и межконфессиональному диалогу;</w:t>
      </w:r>
    </w:p>
    <w:p w:rsidR="009E11B4" w:rsidRPr="00186833" w:rsidRDefault="009E11B4" w:rsidP="001F70A6">
      <w:pPr>
        <w:pStyle w:val="ad"/>
        <w:widowControl/>
        <w:tabs>
          <w:tab w:val="left" w:pos="993"/>
        </w:tabs>
        <w:suppressAutoHyphens w:val="0"/>
        <w:autoSpaceDN/>
        <w:spacing w:after="0" w:line="240" w:lineRule="auto"/>
        <w:ind w:left="0" w:firstLine="709"/>
        <w:contextualSpacing/>
        <w:jc w:val="both"/>
        <w:textAlignment w:val="auto"/>
        <w:rPr>
          <w:rFonts w:ascii="Times New Roman" w:hAnsi="Times New Roman"/>
          <w:sz w:val="28"/>
          <w:szCs w:val="28"/>
        </w:rPr>
      </w:pPr>
      <w:r w:rsidRPr="00186833">
        <w:rPr>
          <w:rFonts w:ascii="Times New Roman" w:hAnsi="Times New Roman"/>
          <w:sz w:val="28"/>
          <w:szCs w:val="28"/>
        </w:rPr>
        <w:t>содержание атомарного контента доступно и понятно обучающимся независимо от пола, национальности и места проживания;</w:t>
      </w:r>
    </w:p>
    <w:p w:rsidR="009E11B4" w:rsidRPr="00186833" w:rsidRDefault="009E11B4" w:rsidP="001F70A6">
      <w:pPr>
        <w:pStyle w:val="ad"/>
        <w:widowControl/>
        <w:tabs>
          <w:tab w:val="left" w:pos="993"/>
        </w:tabs>
        <w:suppressAutoHyphens w:val="0"/>
        <w:overflowPunct/>
        <w:autoSpaceDN/>
        <w:spacing w:after="0" w:line="240" w:lineRule="auto"/>
        <w:ind w:left="0" w:firstLine="709"/>
        <w:contextualSpacing/>
        <w:jc w:val="both"/>
        <w:textAlignment w:val="auto"/>
        <w:rPr>
          <w:rFonts w:ascii="Times New Roman" w:hAnsi="Times New Roman"/>
          <w:sz w:val="28"/>
          <w:szCs w:val="28"/>
        </w:rPr>
      </w:pPr>
      <w:r w:rsidRPr="00186833">
        <w:rPr>
          <w:rFonts w:ascii="Times New Roman" w:hAnsi="Times New Roman"/>
          <w:sz w:val="28"/>
          <w:szCs w:val="28"/>
        </w:rPr>
        <w:t>содержание атомарного контента не противоречит основам современных научных знаний;</w:t>
      </w:r>
    </w:p>
    <w:p w:rsidR="006B1684" w:rsidRPr="00186833" w:rsidRDefault="006B1684" w:rsidP="001F70A6">
      <w:pPr>
        <w:pStyle w:val="ad"/>
        <w:widowControl/>
        <w:tabs>
          <w:tab w:val="left" w:pos="993"/>
        </w:tabs>
        <w:suppressAutoHyphens w:val="0"/>
        <w:overflowPunct/>
        <w:autoSpaceDN/>
        <w:spacing w:after="0" w:line="240" w:lineRule="auto"/>
        <w:ind w:left="0" w:firstLine="709"/>
        <w:contextualSpacing/>
        <w:jc w:val="both"/>
        <w:textAlignment w:val="auto"/>
        <w:rPr>
          <w:rFonts w:ascii="Times New Roman" w:hAnsi="Times New Roman"/>
          <w:sz w:val="28"/>
          <w:szCs w:val="28"/>
        </w:rPr>
      </w:pPr>
      <w:r w:rsidRPr="00186833">
        <w:rPr>
          <w:rFonts w:ascii="Times New Roman" w:hAnsi="Times New Roman"/>
          <w:sz w:val="28"/>
          <w:szCs w:val="28"/>
        </w:rPr>
        <w:t>корректно выбраны: уровень образования, предмет, уровень изучения, контролируемые элементы содержания, вид контента;</w:t>
      </w:r>
    </w:p>
    <w:p w:rsidR="006B1684" w:rsidRPr="00186833" w:rsidRDefault="006B1684" w:rsidP="001F70A6">
      <w:pPr>
        <w:pStyle w:val="ad"/>
        <w:widowControl/>
        <w:tabs>
          <w:tab w:val="left" w:pos="993"/>
        </w:tabs>
        <w:suppressAutoHyphens w:val="0"/>
        <w:overflowPunct/>
        <w:autoSpaceDN/>
        <w:spacing w:after="0" w:line="240" w:lineRule="auto"/>
        <w:ind w:left="0" w:firstLine="709"/>
        <w:contextualSpacing/>
        <w:jc w:val="both"/>
        <w:textAlignment w:val="auto"/>
        <w:rPr>
          <w:rFonts w:ascii="Times New Roman" w:hAnsi="Times New Roman"/>
          <w:sz w:val="28"/>
          <w:szCs w:val="28"/>
        </w:rPr>
      </w:pPr>
      <w:r w:rsidRPr="00186833">
        <w:rPr>
          <w:rFonts w:ascii="Times New Roman" w:hAnsi="Times New Roman"/>
          <w:sz w:val="28"/>
          <w:szCs w:val="28"/>
        </w:rPr>
        <w:t>дано описание, указаны ключевые слова;</w:t>
      </w:r>
    </w:p>
    <w:p w:rsidR="006B1684" w:rsidRPr="00186833" w:rsidRDefault="006B1684" w:rsidP="001F70A6">
      <w:pPr>
        <w:pStyle w:val="ad"/>
        <w:widowControl/>
        <w:tabs>
          <w:tab w:val="left" w:pos="993"/>
        </w:tabs>
        <w:suppressAutoHyphens w:val="0"/>
        <w:overflowPunct/>
        <w:autoSpaceDN/>
        <w:spacing w:after="0" w:line="240" w:lineRule="auto"/>
        <w:ind w:left="0" w:firstLine="709"/>
        <w:contextualSpacing/>
        <w:jc w:val="both"/>
        <w:textAlignment w:val="auto"/>
        <w:rPr>
          <w:rFonts w:ascii="Times New Roman" w:hAnsi="Times New Roman"/>
          <w:sz w:val="28"/>
          <w:szCs w:val="28"/>
        </w:rPr>
      </w:pPr>
      <w:r w:rsidRPr="00186833">
        <w:rPr>
          <w:rFonts w:ascii="Times New Roman" w:hAnsi="Times New Roman"/>
          <w:sz w:val="28"/>
          <w:szCs w:val="28"/>
        </w:rPr>
        <w:t>электронный образовательный материал соответствует возрастным особенностям обучающихся;</w:t>
      </w:r>
    </w:p>
    <w:p w:rsidR="006B1684" w:rsidRPr="00186833" w:rsidRDefault="006B1684" w:rsidP="001F70A6">
      <w:pPr>
        <w:pStyle w:val="ad"/>
        <w:widowControl/>
        <w:tabs>
          <w:tab w:val="left" w:pos="993"/>
        </w:tabs>
        <w:suppressAutoHyphens w:val="0"/>
        <w:overflowPunct/>
        <w:autoSpaceDN/>
        <w:spacing w:after="0" w:line="240" w:lineRule="auto"/>
        <w:ind w:left="0" w:firstLine="709"/>
        <w:contextualSpacing/>
        <w:jc w:val="both"/>
        <w:textAlignment w:val="auto"/>
        <w:rPr>
          <w:rFonts w:ascii="Times New Roman" w:hAnsi="Times New Roman"/>
          <w:sz w:val="28"/>
          <w:szCs w:val="28"/>
        </w:rPr>
      </w:pPr>
      <w:r w:rsidRPr="00186833">
        <w:rPr>
          <w:rFonts w:ascii="Times New Roman" w:hAnsi="Times New Roman"/>
          <w:sz w:val="28"/>
          <w:szCs w:val="28"/>
        </w:rPr>
        <w:t>электронный образовательный материал имеет самостоятельную познавательную ценность;</w:t>
      </w:r>
    </w:p>
    <w:p w:rsidR="006B1684" w:rsidRPr="00186833" w:rsidRDefault="00536962" w:rsidP="001F70A6">
      <w:pPr>
        <w:ind w:firstLine="709"/>
        <w:jc w:val="both"/>
        <w:rPr>
          <w:sz w:val="28"/>
          <w:szCs w:val="28"/>
        </w:rPr>
      </w:pPr>
      <w:r w:rsidRPr="00186833">
        <w:rPr>
          <w:sz w:val="28"/>
          <w:szCs w:val="28"/>
        </w:rPr>
        <w:t>4</w:t>
      </w:r>
      <w:r w:rsidR="003C151A" w:rsidRPr="00186833">
        <w:rPr>
          <w:sz w:val="28"/>
          <w:szCs w:val="28"/>
        </w:rPr>
        <w:t>)</w:t>
      </w:r>
      <w:r w:rsidR="006B1684" w:rsidRPr="00186833">
        <w:rPr>
          <w:sz w:val="28"/>
          <w:szCs w:val="28"/>
        </w:rPr>
        <w:t> </w:t>
      </w:r>
      <w:r w:rsidR="009E11B4" w:rsidRPr="00186833">
        <w:rPr>
          <w:sz w:val="28"/>
          <w:szCs w:val="28"/>
        </w:rPr>
        <w:t xml:space="preserve">к </w:t>
      </w:r>
      <w:r w:rsidR="003C151A" w:rsidRPr="00186833">
        <w:rPr>
          <w:sz w:val="28"/>
          <w:szCs w:val="28"/>
        </w:rPr>
        <w:t>в</w:t>
      </w:r>
      <w:r w:rsidR="009E11B4" w:rsidRPr="00186833">
        <w:rPr>
          <w:sz w:val="28"/>
          <w:szCs w:val="28"/>
        </w:rPr>
        <w:t>идеозаписи</w:t>
      </w:r>
      <w:r w:rsidR="006B1684" w:rsidRPr="00186833">
        <w:rPr>
          <w:sz w:val="28"/>
          <w:szCs w:val="28"/>
        </w:rPr>
        <w:t>:</w:t>
      </w:r>
    </w:p>
    <w:p w:rsidR="006B1684" w:rsidRPr="00186833" w:rsidRDefault="006B1684" w:rsidP="001F70A6">
      <w:pPr>
        <w:pStyle w:val="ad"/>
        <w:widowControl/>
        <w:tabs>
          <w:tab w:val="left" w:pos="709"/>
        </w:tabs>
        <w:suppressAutoHyphens w:val="0"/>
        <w:overflowPunct/>
        <w:autoSpaceDN/>
        <w:spacing w:after="0" w:line="240" w:lineRule="auto"/>
        <w:ind w:left="0" w:firstLine="709"/>
        <w:contextualSpacing/>
        <w:jc w:val="both"/>
        <w:textAlignment w:val="auto"/>
        <w:rPr>
          <w:rFonts w:ascii="Times New Roman" w:hAnsi="Times New Roman"/>
          <w:sz w:val="28"/>
          <w:szCs w:val="28"/>
        </w:rPr>
      </w:pPr>
      <w:r w:rsidRPr="00186833">
        <w:rPr>
          <w:rFonts w:ascii="Times New Roman" w:hAnsi="Times New Roman"/>
          <w:sz w:val="28"/>
          <w:szCs w:val="28"/>
        </w:rPr>
        <w:t>корректно выбраны: уровень образования, предмет, уровень изучения, контролируемые элементы содержания, вид контента;</w:t>
      </w:r>
    </w:p>
    <w:p w:rsidR="006B1684" w:rsidRPr="00186833" w:rsidRDefault="006B1684" w:rsidP="001F70A6">
      <w:pPr>
        <w:pStyle w:val="ad"/>
        <w:widowControl/>
        <w:tabs>
          <w:tab w:val="left" w:pos="709"/>
        </w:tabs>
        <w:suppressAutoHyphens w:val="0"/>
        <w:overflowPunct/>
        <w:autoSpaceDN/>
        <w:spacing w:after="0" w:line="240" w:lineRule="auto"/>
        <w:ind w:left="0" w:firstLine="709"/>
        <w:contextualSpacing/>
        <w:jc w:val="both"/>
        <w:textAlignment w:val="auto"/>
        <w:rPr>
          <w:rFonts w:ascii="Times New Roman" w:hAnsi="Times New Roman"/>
          <w:sz w:val="28"/>
          <w:szCs w:val="28"/>
        </w:rPr>
      </w:pPr>
      <w:r w:rsidRPr="00186833">
        <w:rPr>
          <w:rFonts w:ascii="Times New Roman" w:hAnsi="Times New Roman"/>
          <w:sz w:val="28"/>
          <w:szCs w:val="28"/>
        </w:rPr>
        <w:t>дано описание, указаны ключевые слова;</w:t>
      </w:r>
    </w:p>
    <w:p w:rsidR="006B1684" w:rsidRPr="00186833" w:rsidRDefault="006B1684" w:rsidP="001F70A6">
      <w:pPr>
        <w:pStyle w:val="ad"/>
        <w:widowControl/>
        <w:tabs>
          <w:tab w:val="left" w:pos="709"/>
        </w:tabs>
        <w:suppressAutoHyphens w:val="0"/>
        <w:overflowPunct/>
        <w:autoSpaceDN/>
        <w:spacing w:after="0" w:line="240" w:lineRule="auto"/>
        <w:ind w:left="0" w:firstLine="709"/>
        <w:contextualSpacing/>
        <w:jc w:val="both"/>
        <w:textAlignment w:val="auto"/>
        <w:rPr>
          <w:rFonts w:ascii="Times New Roman" w:hAnsi="Times New Roman"/>
          <w:sz w:val="28"/>
          <w:szCs w:val="28"/>
        </w:rPr>
      </w:pPr>
      <w:r w:rsidRPr="00186833">
        <w:rPr>
          <w:rFonts w:ascii="Times New Roman" w:hAnsi="Times New Roman"/>
          <w:sz w:val="28"/>
          <w:szCs w:val="28"/>
        </w:rPr>
        <w:t>электронный образовательный материал соответствует возрастным особенностям обучающихся;</w:t>
      </w:r>
    </w:p>
    <w:p w:rsidR="006B1684" w:rsidRPr="00186833" w:rsidRDefault="006B1684" w:rsidP="001F70A6">
      <w:pPr>
        <w:pStyle w:val="ad"/>
        <w:widowControl/>
        <w:tabs>
          <w:tab w:val="left" w:pos="709"/>
        </w:tabs>
        <w:suppressAutoHyphens w:val="0"/>
        <w:overflowPunct/>
        <w:autoSpaceDN/>
        <w:spacing w:after="0" w:line="240" w:lineRule="auto"/>
        <w:ind w:left="0" w:firstLine="709"/>
        <w:contextualSpacing/>
        <w:jc w:val="both"/>
        <w:textAlignment w:val="auto"/>
        <w:rPr>
          <w:rFonts w:ascii="Times New Roman" w:hAnsi="Times New Roman"/>
          <w:sz w:val="28"/>
          <w:szCs w:val="28"/>
        </w:rPr>
      </w:pPr>
      <w:r w:rsidRPr="00186833">
        <w:rPr>
          <w:rFonts w:ascii="Times New Roman" w:hAnsi="Times New Roman"/>
          <w:sz w:val="28"/>
          <w:szCs w:val="28"/>
        </w:rPr>
        <w:t xml:space="preserve">на видео отсутствуют водяные знаки, посторонние надписи или </w:t>
      </w:r>
      <w:r w:rsidR="00536962" w:rsidRPr="00186833">
        <w:rPr>
          <w:rFonts w:ascii="Times New Roman" w:hAnsi="Times New Roman"/>
          <w:sz w:val="28"/>
          <w:szCs w:val="28"/>
        </w:rPr>
        <w:t>р</w:t>
      </w:r>
      <w:r w:rsidRPr="00186833">
        <w:rPr>
          <w:rFonts w:ascii="Times New Roman" w:hAnsi="Times New Roman"/>
          <w:sz w:val="28"/>
          <w:szCs w:val="28"/>
        </w:rPr>
        <w:t>еклама;</w:t>
      </w:r>
    </w:p>
    <w:p w:rsidR="006B1684" w:rsidRPr="00186833" w:rsidRDefault="006B1684" w:rsidP="001F70A6">
      <w:pPr>
        <w:pStyle w:val="ad"/>
        <w:widowControl/>
        <w:tabs>
          <w:tab w:val="left" w:pos="709"/>
        </w:tabs>
        <w:suppressAutoHyphens w:val="0"/>
        <w:overflowPunct/>
        <w:autoSpaceDN/>
        <w:spacing w:after="0" w:line="240" w:lineRule="auto"/>
        <w:ind w:left="0" w:firstLine="709"/>
        <w:contextualSpacing/>
        <w:jc w:val="both"/>
        <w:textAlignment w:val="auto"/>
        <w:rPr>
          <w:rFonts w:ascii="Times New Roman" w:hAnsi="Times New Roman"/>
          <w:sz w:val="28"/>
          <w:szCs w:val="28"/>
        </w:rPr>
      </w:pPr>
      <w:r w:rsidRPr="00186833">
        <w:rPr>
          <w:rFonts w:ascii="Times New Roman" w:hAnsi="Times New Roman"/>
          <w:sz w:val="28"/>
          <w:szCs w:val="28"/>
        </w:rPr>
        <w:t>отсутствуют посторонние звуковые шумы;</w:t>
      </w:r>
    </w:p>
    <w:p w:rsidR="006B1684" w:rsidRPr="00186833" w:rsidRDefault="006B1684" w:rsidP="001F70A6">
      <w:pPr>
        <w:pStyle w:val="ad"/>
        <w:widowControl/>
        <w:tabs>
          <w:tab w:val="left" w:pos="709"/>
        </w:tabs>
        <w:suppressAutoHyphens w:val="0"/>
        <w:overflowPunct/>
        <w:autoSpaceDN/>
        <w:spacing w:after="0" w:line="240" w:lineRule="auto"/>
        <w:ind w:left="0" w:firstLine="709"/>
        <w:contextualSpacing/>
        <w:jc w:val="both"/>
        <w:textAlignment w:val="auto"/>
        <w:rPr>
          <w:rFonts w:ascii="Times New Roman" w:hAnsi="Times New Roman"/>
          <w:sz w:val="28"/>
          <w:szCs w:val="28"/>
        </w:rPr>
      </w:pPr>
      <w:r w:rsidRPr="00186833">
        <w:rPr>
          <w:rFonts w:ascii="Times New Roman" w:hAnsi="Times New Roman"/>
          <w:sz w:val="28"/>
          <w:szCs w:val="28"/>
        </w:rPr>
        <w:t>указан автор и (или) источник заимствованного материала;</w:t>
      </w:r>
    </w:p>
    <w:p w:rsidR="006B1684" w:rsidRPr="00186833" w:rsidRDefault="00536962" w:rsidP="001F70A6">
      <w:pPr>
        <w:ind w:firstLine="709"/>
        <w:jc w:val="both"/>
        <w:rPr>
          <w:sz w:val="28"/>
          <w:szCs w:val="28"/>
        </w:rPr>
      </w:pPr>
      <w:r w:rsidRPr="00186833">
        <w:rPr>
          <w:sz w:val="28"/>
          <w:szCs w:val="28"/>
        </w:rPr>
        <w:t>5</w:t>
      </w:r>
      <w:r w:rsidR="003C151A" w:rsidRPr="00186833">
        <w:rPr>
          <w:sz w:val="28"/>
          <w:szCs w:val="28"/>
        </w:rPr>
        <w:t xml:space="preserve">) </w:t>
      </w:r>
      <w:r w:rsidRPr="00186833">
        <w:rPr>
          <w:sz w:val="28"/>
          <w:szCs w:val="28"/>
        </w:rPr>
        <w:t xml:space="preserve">к </w:t>
      </w:r>
      <w:r w:rsidR="003C151A" w:rsidRPr="00186833">
        <w:rPr>
          <w:sz w:val="28"/>
          <w:szCs w:val="28"/>
        </w:rPr>
        <w:t>а</w:t>
      </w:r>
      <w:r w:rsidR="006B1684" w:rsidRPr="00186833">
        <w:rPr>
          <w:sz w:val="28"/>
          <w:szCs w:val="28"/>
        </w:rPr>
        <w:t>удиозапис</w:t>
      </w:r>
      <w:r w:rsidRPr="00186833">
        <w:rPr>
          <w:sz w:val="28"/>
          <w:szCs w:val="28"/>
        </w:rPr>
        <w:t>и</w:t>
      </w:r>
      <w:r w:rsidR="006B1684" w:rsidRPr="00186833">
        <w:rPr>
          <w:sz w:val="28"/>
          <w:szCs w:val="28"/>
        </w:rPr>
        <w:t>:</w:t>
      </w:r>
    </w:p>
    <w:p w:rsidR="00536962" w:rsidRPr="00186833" w:rsidRDefault="00536962" w:rsidP="001F70A6">
      <w:pPr>
        <w:pStyle w:val="ad"/>
        <w:widowControl/>
        <w:tabs>
          <w:tab w:val="left" w:pos="993"/>
        </w:tabs>
        <w:suppressAutoHyphens w:val="0"/>
        <w:autoSpaceDN/>
        <w:spacing w:after="0" w:line="240" w:lineRule="auto"/>
        <w:ind w:left="0" w:firstLine="709"/>
        <w:contextualSpacing/>
        <w:jc w:val="both"/>
        <w:textAlignment w:val="auto"/>
        <w:rPr>
          <w:rFonts w:ascii="Times New Roman" w:hAnsi="Times New Roman"/>
          <w:sz w:val="28"/>
          <w:szCs w:val="28"/>
        </w:rPr>
      </w:pPr>
      <w:r w:rsidRPr="00186833">
        <w:rPr>
          <w:rFonts w:ascii="Times New Roman" w:hAnsi="Times New Roman"/>
          <w:sz w:val="28"/>
          <w:szCs w:val="28"/>
        </w:rPr>
        <w:t>в атомарном контенте отсутствуют фактические и (или) логические ошибки;</w:t>
      </w:r>
    </w:p>
    <w:p w:rsidR="00536962" w:rsidRPr="00186833" w:rsidRDefault="00536962" w:rsidP="001F70A6">
      <w:pPr>
        <w:pStyle w:val="ad"/>
        <w:widowControl/>
        <w:tabs>
          <w:tab w:val="left" w:pos="993"/>
        </w:tabs>
        <w:suppressAutoHyphens w:val="0"/>
        <w:autoSpaceDN/>
        <w:spacing w:after="0" w:line="240" w:lineRule="auto"/>
        <w:ind w:left="0" w:firstLine="709"/>
        <w:contextualSpacing/>
        <w:jc w:val="both"/>
        <w:textAlignment w:val="auto"/>
        <w:rPr>
          <w:rFonts w:ascii="Times New Roman" w:hAnsi="Times New Roman"/>
          <w:sz w:val="28"/>
          <w:szCs w:val="28"/>
        </w:rPr>
      </w:pPr>
      <w:r w:rsidRPr="00186833">
        <w:rPr>
          <w:rFonts w:ascii="Times New Roman" w:hAnsi="Times New Roman"/>
          <w:sz w:val="28"/>
          <w:szCs w:val="28"/>
        </w:rPr>
        <w:t>содержание атомарного контента не противоречит положениям Закона Республики Казахстан от 2 июля 2018 года № 169-VI «О защите детей от информации, причиняющей вред их здоровью и развитию»;</w:t>
      </w:r>
    </w:p>
    <w:p w:rsidR="00536962" w:rsidRPr="00186833" w:rsidRDefault="00536962" w:rsidP="001F70A6">
      <w:pPr>
        <w:pStyle w:val="ad"/>
        <w:widowControl/>
        <w:tabs>
          <w:tab w:val="left" w:pos="993"/>
        </w:tabs>
        <w:suppressAutoHyphens w:val="0"/>
        <w:autoSpaceDN/>
        <w:spacing w:after="0" w:line="240" w:lineRule="auto"/>
        <w:ind w:left="0" w:firstLine="709"/>
        <w:contextualSpacing/>
        <w:jc w:val="both"/>
        <w:textAlignment w:val="auto"/>
        <w:rPr>
          <w:rFonts w:ascii="Times New Roman" w:hAnsi="Times New Roman"/>
          <w:sz w:val="28"/>
          <w:szCs w:val="28"/>
        </w:rPr>
      </w:pPr>
      <w:r w:rsidRPr="00186833">
        <w:rPr>
          <w:rFonts w:ascii="Times New Roman" w:hAnsi="Times New Roman"/>
          <w:sz w:val="28"/>
          <w:szCs w:val="28"/>
        </w:rPr>
        <w:t>содержание атомарного контента соответствует принципам толерантного отношения к представителям различных религиозных, этнических и культурных групп, не препятствует межнациональному и межконфессиональному диалогу;</w:t>
      </w:r>
    </w:p>
    <w:p w:rsidR="00536962" w:rsidRPr="00186833" w:rsidRDefault="00536962" w:rsidP="001F70A6">
      <w:pPr>
        <w:pStyle w:val="ad"/>
        <w:widowControl/>
        <w:tabs>
          <w:tab w:val="left" w:pos="993"/>
        </w:tabs>
        <w:suppressAutoHyphens w:val="0"/>
        <w:autoSpaceDN/>
        <w:spacing w:after="0" w:line="240" w:lineRule="auto"/>
        <w:ind w:left="0" w:firstLine="709"/>
        <w:contextualSpacing/>
        <w:jc w:val="both"/>
        <w:textAlignment w:val="auto"/>
        <w:rPr>
          <w:rFonts w:ascii="Times New Roman" w:hAnsi="Times New Roman"/>
          <w:sz w:val="28"/>
          <w:szCs w:val="28"/>
        </w:rPr>
      </w:pPr>
      <w:r w:rsidRPr="00186833">
        <w:rPr>
          <w:rFonts w:ascii="Times New Roman" w:hAnsi="Times New Roman"/>
          <w:sz w:val="28"/>
          <w:szCs w:val="28"/>
        </w:rPr>
        <w:t>содержание атомарного контента доступно и понятно обучающимся независимо от пола, национальности и места проживания;</w:t>
      </w:r>
    </w:p>
    <w:p w:rsidR="00536962" w:rsidRPr="00186833" w:rsidRDefault="00536962" w:rsidP="001F70A6">
      <w:pPr>
        <w:pStyle w:val="ad"/>
        <w:widowControl/>
        <w:tabs>
          <w:tab w:val="left" w:pos="993"/>
        </w:tabs>
        <w:suppressAutoHyphens w:val="0"/>
        <w:overflowPunct/>
        <w:autoSpaceDN/>
        <w:spacing w:after="0" w:line="240" w:lineRule="auto"/>
        <w:ind w:left="0" w:firstLine="709"/>
        <w:contextualSpacing/>
        <w:jc w:val="both"/>
        <w:textAlignment w:val="auto"/>
        <w:rPr>
          <w:rFonts w:ascii="Times New Roman" w:hAnsi="Times New Roman"/>
          <w:sz w:val="28"/>
          <w:szCs w:val="28"/>
        </w:rPr>
      </w:pPr>
      <w:r w:rsidRPr="00186833">
        <w:rPr>
          <w:rFonts w:ascii="Times New Roman" w:hAnsi="Times New Roman"/>
          <w:sz w:val="28"/>
          <w:szCs w:val="28"/>
        </w:rPr>
        <w:t>содержание атомарного контента не противоречит основам современных научных знаний;</w:t>
      </w:r>
    </w:p>
    <w:p w:rsidR="006B1684" w:rsidRPr="00186833" w:rsidRDefault="006B1684" w:rsidP="001F70A6">
      <w:pPr>
        <w:pStyle w:val="ad"/>
        <w:widowControl/>
        <w:tabs>
          <w:tab w:val="left" w:pos="993"/>
        </w:tabs>
        <w:suppressAutoHyphens w:val="0"/>
        <w:overflowPunct/>
        <w:autoSpaceDN/>
        <w:spacing w:after="0" w:line="240" w:lineRule="auto"/>
        <w:ind w:left="0" w:firstLine="709"/>
        <w:contextualSpacing/>
        <w:jc w:val="both"/>
        <w:textAlignment w:val="auto"/>
        <w:rPr>
          <w:rFonts w:ascii="Times New Roman" w:hAnsi="Times New Roman"/>
          <w:sz w:val="28"/>
          <w:szCs w:val="28"/>
        </w:rPr>
      </w:pPr>
      <w:r w:rsidRPr="00186833">
        <w:rPr>
          <w:rFonts w:ascii="Times New Roman" w:hAnsi="Times New Roman"/>
          <w:sz w:val="28"/>
          <w:szCs w:val="28"/>
        </w:rPr>
        <w:t>корректно выбраны: уровень образования, предмет, уровень изучения, контролируемые элементы содержания, вид контента;</w:t>
      </w:r>
    </w:p>
    <w:p w:rsidR="006B1684" w:rsidRPr="00186833" w:rsidRDefault="006B1684" w:rsidP="001F70A6">
      <w:pPr>
        <w:pStyle w:val="ad"/>
        <w:widowControl/>
        <w:tabs>
          <w:tab w:val="left" w:pos="993"/>
        </w:tabs>
        <w:suppressAutoHyphens w:val="0"/>
        <w:overflowPunct/>
        <w:autoSpaceDN/>
        <w:spacing w:after="0" w:line="240" w:lineRule="auto"/>
        <w:ind w:left="0" w:firstLine="709"/>
        <w:contextualSpacing/>
        <w:jc w:val="both"/>
        <w:textAlignment w:val="auto"/>
        <w:rPr>
          <w:rFonts w:ascii="Times New Roman" w:hAnsi="Times New Roman"/>
          <w:sz w:val="28"/>
          <w:szCs w:val="28"/>
        </w:rPr>
      </w:pPr>
      <w:r w:rsidRPr="00186833">
        <w:rPr>
          <w:rFonts w:ascii="Times New Roman" w:hAnsi="Times New Roman"/>
          <w:sz w:val="28"/>
          <w:szCs w:val="28"/>
        </w:rPr>
        <w:t>дано описание, указаны ключевые слова;</w:t>
      </w:r>
    </w:p>
    <w:p w:rsidR="006B1684" w:rsidRPr="00186833" w:rsidRDefault="006B1684" w:rsidP="001F70A6">
      <w:pPr>
        <w:pStyle w:val="ad"/>
        <w:widowControl/>
        <w:tabs>
          <w:tab w:val="left" w:pos="993"/>
        </w:tabs>
        <w:suppressAutoHyphens w:val="0"/>
        <w:overflowPunct/>
        <w:autoSpaceDN/>
        <w:spacing w:after="0" w:line="240" w:lineRule="auto"/>
        <w:ind w:left="0" w:firstLine="709"/>
        <w:contextualSpacing/>
        <w:jc w:val="both"/>
        <w:textAlignment w:val="auto"/>
        <w:rPr>
          <w:rFonts w:ascii="Times New Roman" w:hAnsi="Times New Roman"/>
          <w:sz w:val="28"/>
          <w:szCs w:val="28"/>
        </w:rPr>
      </w:pPr>
      <w:r w:rsidRPr="00186833">
        <w:rPr>
          <w:rFonts w:ascii="Times New Roman" w:hAnsi="Times New Roman"/>
          <w:sz w:val="28"/>
          <w:szCs w:val="28"/>
        </w:rPr>
        <w:t>электронный образовательный материал соответствует возрастным особенностям обучающихся;</w:t>
      </w:r>
    </w:p>
    <w:p w:rsidR="006B1684" w:rsidRPr="00186833" w:rsidRDefault="006B1684" w:rsidP="001F70A6">
      <w:pPr>
        <w:widowControl/>
        <w:tabs>
          <w:tab w:val="left" w:pos="993"/>
        </w:tabs>
        <w:suppressAutoHyphens w:val="0"/>
        <w:autoSpaceDN/>
        <w:ind w:firstLine="709"/>
        <w:contextualSpacing/>
        <w:jc w:val="both"/>
        <w:textAlignment w:val="auto"/>
        <w:rPr>
          <w:sz w:val="28"/>
          <w:szCs w:val="28"/>
        </w:rPr>
      </w:pPr>
      <w:r w:rsidRPr="00186833">
        <w:rPr>
          <w:sz w:val="28"/>
          <w:szCs w:val="28"/>
        </w:rPr>
        <w:t>отсутствуют посторонние звуковые шумы;</w:t>
      </w:r>
    </w:p>
    <w:p w:rsidR="006B1684" w:rsidRPr="00186833" w:rsidRDefault="006B1684" w:rsidP="001F70A6">
      <w:pPr>
        <w:pStyle w:val="ad"/>
        <w:widowControl/>
        <w:tabs>
          <w:tab w:val="left" w:pos="993"/>
        </w:tabs>
        <w:suppressAutoHyphens w:val="0"/>
        <w:overflowPunct/>
        <w:autoSpaceDN/>
        <w:spacing w:after="0" w:line="240" w:lineRule="auto"/>
        <w:ind w:left="0" w:firstLine="709"/>
        <w:contextualSpacing/>
        <w:jc w:val="both"/>
        <w:textAlignment w:val="auto"/>
        <w:rPr>
          <w:rFonts w:ascii="Times New Roman" w:hAnsi="Times New Roman"/>
          <w:sz w:val="28"/>
          <w:szCs w:val="28"/>
        </w:rPr>
      </w:pPr>
      <w:r w:rsidRPr="00186833">
        <w:rPr>
          <w:rFonts w:ascii="Times New Roman" w:hAnsi="Times New Roman"/>
          <w:sz w:val="28"/>
          <w:szCs w:val="28"/>
        </w:rPr>
        <w:t>указан автор и (или) источник заимствованного материала;</w:t>
      </w:r>
    </w:p>
    <w:p w:rsidR="006B1684" w:rsidRPr="00186833" w:rsidRDefault="006B1684" w:rsidP="001F70A6">
      <w:pPr>
        <w:pStyle w:val="ad"/>
        <w:widowControl/>
        <w:tabs>
          <w:tab w:val="left" w:pos="993"/>
        </w:tabs>
        <w:suppressAutoHyphens w:val="0"/>
        <w:overflowPunct/>
        <w:autoSpaceDN/>
        <w:spacing w:after="0" w:line="240" w:lineRule="auto"/>
        <w:ind w:left="0" w:firstLine="709"/>
        <w:contextualSpacing/>
        <w:jc w:val="both"/>
        <w:textAlignment w:val="auto"/>
        <w:rPr>
          <w:rFonts w:ascii="Times New Roman" w:hAnsi="Times New Roman"/>
          <w:sz w:val="28"/>
          <w:szCs w:val="28"/>
        </w:rPr>
      </w:pPr>
      <w:r w:rsidRPr="00186833">
        <w:rPr>
          <w:rFonts w:ascii="Times New Roman" w:hAnsi="Times New Roman"/>
          <w:sz w:val="28"/>
          <w:szCs w:val="28"/>
        </w:rPr>
        <w:t>электронный образовательный материал имеет самостоятельную познавательную ценность;</w:t>
      </w:r>
    </w:p>
    <w:p w:rsidR="006B1684" w:rsidRPr="00186833" w:rsidRDefault="00536962" w:rsidP="001F70A6">
      <w:pPr>
        <w:ind w:firstLine="709"/>
        <w:jc w:val="both"/>
        <w:rPr>
          <w:sz w:val="28"/>
          <w:szCs w:val="28"/>
        </w:rPr>
      </w:pPr>
      <w:r w:rsidRPr="00186833">
        <w:rPr>
          <w:sz w:val="28"/>
          <w:szCs w:val="28"/>
        </w:rPr>
        <w:t>6</w:t>
      </w:r>
      <w:r w:rsidR="003C151A" w:rsidRPr="00186833">
        <w:rPr>
          <w:sz w:val="28"/>
          <w:szCs w:val="28"/>
        </w:rPr>
        <w:t>)</w:t>
      </w:r>
      <w:r w:rsidR="006B1684" w:rsidRPr="00186833">
        <w:rPr>
          <w:sz w:val="28"/>
          <w:szCs w:val="28"/>
        </w:rPr>
        <w:t> </w:t>
      </w:r>
      <w:r w:rsidRPr="00186833">
        <w:rPr>
          <w:sz w:val="28"/>
          <w:szCs w:val="28"/>
        </w:rPr>
        <w:t xml:space="preserve">к </w:t>
      </w:r>
      <w:r w:rsidR="003C151A" w:rsidRPr="00186833">
        <w:rPr>
          <w:sz w:val="28"/>
          <w:szCs w:val="28"/>
        </w:rPr>
        <w:t>т</w:t>
      </w:r>
      <w:r w:rsidR="006B1684" w:rsidRPr="00186833">
        <w:rPr>
          <w:sz w:val="28"/>
          <w:szCs w:val="28"/>
        </w:rPr>
        <w:t>естово</w:t>
      </w:r>
      <w:r w:rsidRPr="00186833">
        <w:rPr>
          <w:sz w:val="28"/>
          <w:szCs w:val="28"/>
        </w:rPr>
        <w:t>му</w:t>
      </w:r>
      <w:r w:rsidR="006B1684" w:rsidRPr="00186833">
        <w:rPr>
          <w:sz w:val="28"/>
          <w:szCs w:val="28"/>
        </w:rPr>
        <w:t xml:space="preserve"> задани</w:t>
      </w:r>
      <w:r w:rsidRPr="00186833">
        <w:rPr>
          <w:sz w:val="28"/>
          <w:szCs w:val="28"/>
        </w:rPr>
        <w:t>ю</w:t>
      </w:r>
      <w:r w:rsidR="006B1684" w:rsidRPr="00186833">
        <w:rPr>
          <w:sz w:val="28"/>
          <w:szCs w:val="28"/>
        </w:rPr>
        <w:t>:</w:t>
      </w:r>
    </w:p>
    <w:p w:rsidR="00536962" w:rsidRPr="00186833" w:rsidRDefault="00536962" w:rsidP="001F70A6">
      <w:pPr>
        <w:pStyle w:val="ad"/>
        <w:widowControl/>
        <w:tabs>
          <w:tab w:val="left" w:pos="709"/>
        </w:tabs>
        <w:suppressAutoHyphens w:val="0"/>
        <w:autoSpaceDN/>
        <w:spacing w:after="0" w:line="240" w:lineRule="auto"/>
        <w:ind w:left="0" w:firstLine="709"/>
        <w:contextualSpacing/>
        <w:jc w:val="both"/>
        <w:textAlignment w:val="auto"/>
        <w:rPr>
          <w:rFonts w:ascii="Times New Roman" w:hAnsi="Times New Roman"/>
          <w:sz w:val="28"/>
          <w:szCs w:val="28"/>
        </w:rPr>
      </w:pPr>
      <w:r w:rsidRPr="00186833">
        <w:rPr>
          <w:rFonts w:ascii="Times New Roman" w:hAnsi="Times New Roman"/>
          <w:sz w:val="28"/>
          <w:szCs w:val="28"/>
        </w:rPr>
        <w:t>в атомарном контенте отсутствуют фактические и (или) логические ошибки;</w:t>
      </w:r>
    </w:p>
    <w:p w:rsidR="00536962" w:rsidRPr="00186833" w:rsidRDefault="00536962" w:rsidP="001F70A6">
      <w:pPr>
        <w:pStyle w:val="ad"/>
        <w:widowControl/>
        <w:tabs>
          <w:tab w:val="left" w:pos="709"/>
        </w:tabs>
        <w:suppressAutoHyphens w:val="0"/>
        <w:autoSpaceDN/>
        <w:spacing w:after="0" w:line="240" w:lineRule="auto"/>
        <w:ind w:left="0" w:firstLine="709"/>
        <w:contextualSpacing/>
        <w:jc w:val="both"/>
        <w:textAlignment w:val="auto"/>
        <w:rPr>
          <w:rFonts w:ascii="Times New Roman" w:hAnsi="Times New Roman"/>
          <w:sz w:val="28"/>
          <w:szCs w:val="28"/>
        </w:rPr>
      </w:pPr>
      <w:r w:rsidRPr="00186833">
        <w:rPr>
          <w:rFonts w:ascii="Times New Roman" w:hAnsi="Times New Roman"/>
          <w:sz w:val="28"/>
          <w:szCs w:val="28"/>
        </w:rPr>
        <w:t>содержание атомарного контента не противоречит положениям Закона Республики Казахстан от 2 июля 2018 года № 169-VI «О защите детей от информации, причиняющей вред их здоровью и развитию»;</w:t>
      </w:r>
    </w:p>
    <w:p w:rsidR="00536962" w:rsidRPr="00186833" w:rsidRDefault="00536962" w:rsidP="001F70A6">
      <w:pPr>
        <w:pStyle w:val="ad"/>
        <w:widowControl/>
        <w:tabs>
          <w:tab w:val="left" w:pos="709"/>
        </w:tabs>
        <w:suppressAutoHyphens w:val="0"/>
        <w:autoSpaceDN/>
        <w:spacing w:after="0" w:line="240" w:lineRule="auto"/>
        <w:ind w:left="0" w:firstLine="709"/>
        <w:contextualSpacing/>
        <w:jc w:val="both"/>
        <w:textAlignment w:val="auto"/>
        <w:rPr>
          <w:rFonts w:ascii="Times New Roman" w:hAnsi="Times New Roman"/>
          <w:sz w:val="28"/>
          <w:szCs w:val="28"/>
        </w:rPr>
      </w:pPr>
      <w:r w:rsidRPr="00186833">
        <w:rPr>
          <w:rFonts w:ascii="Times New Roman" w:hAnsi="Times New Roman"/>
          <w:sz w:val="28"/>
          <w:szCs w:val="28"/>
        </w:rPr>
        <w:t>содержание атомарного контента соответствует принципам толерантного отношения к представителям различных религиозных, этнических и культурных групп, не препятствует межнациональному и межконфессиональному диалогу;</w:t>
      </w:r>
    </w:p>
    <w:p w:rsidR="00536962" w:rsidRPr="00186833" w:rsidRDefault="00536962" w:rsidP="001F70A6">
      <w:pPr>
        <w:pStyle w:val="ad"/>
        <w:widowControl/>
        <w:tabs>
          <w:tab w:val="left" w:pos="709"/>
        </w:tabs>
        <w:suppressAutoHyphens w:val="0"/>
        <w:autoSpaceDN/>
        <w:spacing w:after="0" w:line="240" w:lineRule="auto"/>
        <w:ind w:left="0" w:firstLine="709"/>
        <w:contextualSpacing/>
        <w:jc w:val="both"/>
        <w:textAlignment w:val="auto"/>
        <w:rPr>
          <w:rFonts w:ascii="Times New Roman" w:hAnsi="Times New Roman"/>
          <w:sz w:val="28"/>
          <w:szCs w:val="28"/>
        </w:rPr>
      </w:pPr>
      <w:r w:rsidRPr="00186833">
        <w:rPr>
          <w:rFonts w:ascii="Times New Roman" w:hAnsi="Times New Roman"/>
          <w:sz w:val="28"/>
          <w:szCs w:val="28"/>
        </w:rPr>
        <w:t>содержание атомарного контента доступно и понятно обучающимся независимо от пола, национальности и места проживания;</w:t>
      </w:r>
    </w:p>
    <w:p w:rsidR="00536962" w:rsidRPr="00186833" w:rsidRDefault="00536962" w:rsidP="001F70A6">
      <w:pPr>
        <w:pStyle w:val="ad"/>
        <w:widowControl/>
        <w:tabs>
          <w:tab w:val="left" w:pos="709"/>
        </w:tabs>
        <w:suppressAutoHyphens w:val="0"/>
        <w:overflowPunct/>
        <w:autoSpaceDN/>
        <w:spacing w:after="0" w:line="240" w:lineRule="auto"/>
        <w:ind w:left="0" w:firstLine="709"/>
        <w:contextualSpacing/>
        <w:jc w:val="both"/>
        <w:textAlignment w:val="auto"/>
        <w:rPr>
          <w:rFonts w:ascii="Times New Roman" w:hAnsi="Times New Roman"/>
          <w:sz w:val="28"/>
          <w:szCs w:val="28"/>
        </w:rPr>
      </w:pPr>
      <w:r w:rsidRPr="00186833">
        <w:rPr>
          <w:rFonts w:ascii="Times New Roman" w:hAnsi="Times New Roman"/>
          <w:sz w:val="28"/>
          <w:szCs w:val="28"/>
        </w:rPr>
        <w:t>содержание атомарного контента не противоречит основам современных научных знаний;</w:t>
      </w:r>
    </w:p>
    <w:p w:rsidR="006B1684" w:rsidRPr="00186833" w:rsidRDefault="006B1684" w:rsidP="001F70A6">
      <w:pPr>
        <w:pStyle w:val="ad"/>
        <w:widowControl/>
        <w:tabs>
          <w:tab w:val="left" w:pos="709"/>
        </w:tabs>
        <w:suppressAutoHyphens w:val="0"/>
        <w:overflowPunct/>
        <w:autoSpaceDN/>
        <w:spacing w:after="0" w:line="240" w:lineRule="auto"/>
        <w:ind w:left="0" w:firstLine="709"/>
        <w:contextualSpacing/>
        <w:jc w:val="both"/>
        <w:textAlignment w:val="auto"/>
        <w:rPr>
          <w:rFonts w:ascii="Times New Roman" w:hAnsi="Times New Roman"/>
          <w:sz w:val="28"/>
          <w:szCs w:val="28"/>
        </w:rPr>
      </w:pPr>
      <w:r w:rsidRPr="00186833">
        <w:rPr>
          <w:rFonts w:ascii="Times New Roman" w:hAnsi="Times New Roman"/>
          <w:sz w:val="28"/>
          <w:szCs w:val="28"/>
        </w:rPr>
        <w:t>корректно выбраны: уровень образования, предмет, уровень изучения, контролируемые элементы содержания, вид контента;</w:t>
      </w:r>
    </w:p>
    <w:p w:rsidR="006B1684" w:rsidRPr="00186833" w:rsidRDefault="006B1684" w:rsidP="001F70A6">
      <w:pPr>
        <w:pStyle w:val="ad"/>
        <w:widowControl/>
        <w:tabs>
          <w:tab w:val="left" w:pos="993"/>
        </w:tabs>
        <w:suppressAutoHyphens w:val="0"/>
        <w:overflowPunct/>
        <w:autoSpaceDN/>
        <w:spacing w:after="0" w:line="240" w:lineRule="auto"/>
        <w:ind w:left="0" w:firstLine="709"/>
        <w:contextualSpacing/>
        <w:jc w:val="both"/>
        <w:textAlignment w:val="auto"/>
        <w:rPr>
          <w:rFonts w:ascii="Times New Roman" w:hAnsi="Times New Roman"/>
          <w:sz w:val="28"/>
          <w:szCs w:val="28"/>
        </w:rPr>
      </w:pPr>
      <w:r w:rsidRPr="00186833">
        <w:rPr>
          <w:rFonts w:ascii="Times New Roman" w:hAnsi="Times New Roman"/>
          <w:sz w:val="28"/>
          <w:szCs w:val="28"/>
        </w:rPr>
        <w:t>дано описание, указаны ключевые слова;</w:t>
      </w:r>
    </w:p>
    <w:p w:rsidR="006B1684" w:rsidRPr="00186833" w:rsidRDefault="006B1684" w:rsidP="001F70A6">
      <w:pPr>
        <w:pStyle w:val="ad"/>
        <w:widowControl/>
        <w:tabs>
          <w:tab w:val="left" w:pos="993"/>
        </w:tabs>
        <w:suppressAutoHyphens w:val="0"/>
        <w:overflowPunct/>
        <w:autoSpaceDN/>
        <w:spacing w:after="0" w:line="240" w:lineRule="auto"/>
        <w:ind w:left="0" w:firstLine="709"/>
        <w:contextualSpacing/>
        <w:jc w:val="both"/>
        <w:textAlignment w:val="auto"/>
        <w:rPr>
          <w:rFonts w:ascii="Times New Roman" w:hAnsi="Times New Roman"/>
          <w:sz w:val="28"/>
          <w:szCs w:val="28"/>
        </w:rPr>
      </w:pPr>
      <w:r w:rsidRPr="00186833">
        <w:rPr>
          <w:rFonts w:ascii="Times New Roman" w:hAnsi="Times New Roman"/>
          <w:sz w:val="28"/>
          <w:szCs w:val="28"/>
        </w:rPr>
        <w:t>электронный образовательный материал соответствует возрастным особенностям обучающихся;</w:t>
      </w:r>
    </w:p>
    <w:p w:rsidR="006B1684" w:rsidRPr="00186833" w:rsidRDefault="006B1684" w:rsidP="001F70A6">
      <w:pPr>
        <w:pStyle w:val="ad"/>
        <w:widowControl/>
        <w:tabs>
          <w:tab w:val="left" w:pos="993"/>
        </w:tabs>
        <w:suppressAutoHyphens w:val="0"/>
        <w:overflowPunct/>
        <w:autoSpaceDN/>
        <w:spacing w:after="0" w:line="240" w:lineRule="auto"/>
        <w:ind w:left="0" w:firstLine="709"/>
        <w:contextualSpacing/>
        <w:jc w:val="both"/>
        <w:textAlignment w:val="auto"/>
        <w:rPr>
          <w:rFonts w:ascii="Times New Roman" w:hAnsi="Times New Roman"/>
          <w:sz w:val="28"/>
          <w:szCs w:val="28"/>
        </w:rPr>
      </w:pPr>
      <w:r w:rsidRPr="00186833">
        <w:rPr>
          <w:rFonts w:ascii="Times New Roman" w:hAnsi="Times New Roman"/>
          <w:sz w:val="28"/>
          <w:szCs w:val="28"/>
        </w:rPr>
        <w:t>электронный образовательный материал имеет самостоятельную познавательную ценность.</w:t>
      </w:r>
    </w:p>
    <w:p w:rsidR="006B1684" w:rsidRPr="00186833" w:rsidRDefault="00BD33DC" w:rsidP="001F70A6">
      <w:pPr>
        <w:ind w:firstLine="709"/>
        <w:jc w:val="both"/>
        <w:rPr>
          <w:sz w:val="28"/>
          <w:szCs w:val="28"/>
        </w:rPr>
      </w:pPr>
      <w:r w:rsidRPr="00186833">
        <w:rPr>
          <w:sz w:val="28"/>
          <w:szCs w:val="28"/>
          <w:lang w:val="kk-KZ"/>
        </w:rPr>
        <w:t>41</w:t>
      </w:r>
      <w:r w:rsidR="006B1684" w:rsidRPr="00186833">
        <w:rPr>
          <w:sz w:val="28"/>
          <w:szCs w:val="28"/>
        </w:rPr>
        <w:t>.</w:t>
      </w:r>
      <w:r w:rsidR="00AE4B1B" w:rsidRPr="00186833">
        <w:rPr>
          <w:sz w:val="28"/>
          <w:szCs w:val="28"/>
          <w:lang w:val="kk-KZ"/>
        </w:rPr>
        <w:t> </w:t>
      </w:r>
      <w:r w:rsidR="006B1684" w:rsidRPr="00186833">
        <w:rPr>
          <w:sz w:val="28"/>
          <w:szCs w:val="28"/>
        </w:rPr>
        <w:t>К сценарию урока предъявляются следующие методические требования:</w:t>
      </w:r>
    </w:p>
    <w:p w:rsidR="00EF5385" w:rsidRPr="00186833" w:rsidRDefault="00EF5385" w:rsidP="001F70A6">
      <w:pPr>
        <w:widowControl/>
        <w:tabs>
          <w:tab w:val="left" w:pos="993"/>
        </w:tabs>
        <w:suppressAutoHyphens w:val="0"/>
        <w:autoSpaceDE w:val="0"/>
        <w:adjustRightInd w:val="0"/>
        <w:ind w:firstLine="709"/>
        <w:contextualSpacing/>
        <w:jc w:val="both"/>
        <w:textAlignment w:val="auto"/>
        <w:rPr>
          <w:sz w:val="28"/>
          <w:szCs w:val="28"/>
        </w:rPr>
      </w:pPr>
      <w:r w:rsidRPr="00186833">
        <w:rPr>
          <w:sz w:val="28"/>
          <w:szCs w:val="28"/>
        </w:rPr>
        <w:t>отсутствуют фактические и (или) логические ошибки;</w:t>
      </w:r>
    </w:p>
    <w:p w:rsidR="00EF5385" w:rsidRPr="00186833" w:rsidRDefault="00EF5385" w:rsidP="001F70A6">
      <w:pPr>
        <w:widowControl/>
        <w:tabs>
          <w:tab w:val="left" w:pos="993"/>
        </w:tabs>
        <w:suppressAutoHyphens w:val="0"/>
        <w:autoSpaceDE w:val="0"/>
        <w:adjustRightInd w:val="0"/>
        <w:ind w:firstLine="709"/>
        <w:contextualSpacing/>
        <w:jc w:val="both"/>
        <w:textAlignment w:val="auto"/>
        <w:rPr>
          <w:sz w:val="28"/>
          <w:szCs w:val="28"/>
        </w:rPr>
      </w:pPr>
      <w:r w:rsidRPr="00186833">
        <w:rPr>
          <w:sz w:val="28"/>
          <w:szCs w:val="28"/>
        </w:rPr>
        <w:t>не противоречит положениям Закона Республики Казахстан от 2 июля 2018 года № 169-VI «О защите детей от информации, причиняющей вред их здоровью и развитию»;</w:t>
      </w:r>
    </w:p>
    <w:p w:rsidR="00EF5385" w:rsidRPr="00186833" w:rsidRDefault="00EF5385" w:rsidP="001F70A6">
      <w:pPr>
        <w:widowControl/>
        <w:tabs>
          <w:tab w:val="left" w:pos="993"/>
        </w:tabs>
        <w:suppressAutoHyphens w:val="0"/>
        <w:autoSpaceDE w:val="0"/>
        <w:adjustRightInd w:val="0"/>
        <w:ind w:firstLine="709"/>
        <w:contextualSpacing/>
        <w:jc w:val="both"/>
        <w:textAlignment w:val="auto"/>
        <w:rPr>
          <w:sz w:val="28"/>
          <w:szCs w:val="28"/>
        </w:rPr>
      </w:pPr>
      <w:r w:rsidRPr="00186833">
        <w:rPr>
          <w:sz w:val="28"/>
          <w:szCs w:val="28"/>
        </w:rPr>
        <w:t>соответствует принципам толерантного отношения к представителям различных религиозных, этнических и культурных групп, не препятствует межнациональному и межконфессиональному диалогу;</w:t>
      </w:r>
    </w:p>
    <w:p w:rsidR="00EF5385" w:rsidRPr="00186833" w:rsidRDefault="00EF5385" w:rsidP="001F70A6">
      <w:pPr>
        <w:widowControl/>
        <w:tabs>
          <w:tab w:val="left" w:pos="993"/>
        </w:tabs>
        <w:suppressAutoHyphens w:val="0"/>
        <w:autoSpaceDE w:val="0"/>
        <w:adjustRightInd w:val="0"/>
        <w:ind w:firstLine="709"/>
        <w:contextualSpacing/>
        <w:jc w:val="both"/>
        <w:textAlignment w:val="auto"/>
        <w:rPr>
          <w:sz w:val="28"/>
          <w:szCs w:val="28"/>
        </w:rPr>
      </w:pPr>
      <w:r w:rsidRPr="00186833">
        <w:rPr>
          <w:sz w:val="28"/>
          <w:szCs w:val="28"/>
        </w:rPr>
        <w:t>доступно и понятно обучающимся независимо от пола, национальности и места проживания;</w:t>
      </w:r>
    </w:p>
    <w:p w:rsidR="00EF5385" w:rsidRPr="00186833" w:rsidRDefault="00EF5385" w:rsidP="001F70A6">
      <w:pPr>
        <w:widowControl/>
        <w:tabs>
          <w:tab w:val="left" w:pos="993"/>
        </w:tabs>
        <w:suppressAutoHyphens w:val="0"/>
        <w:autoSpaceDE w:val="0"/>
        <w:adjustRightInd w:val="0"/>
        <w:ind w:firstLine="709"/>
        <w:contextualSpacing/>
        <w:jc w:val="both"/>
        <w:textAlignment w:val="auto"/>
        <w:rPr>
          <w:sz w:val="28"/>
          <w:szCs w:val="28"/>
        </w:rPr>
      </w:pPr>
      <w:r w:rsidRPr="00186833">
        <w:rPr>
          <w:sz w:val="28"/>
          <w:szCs w:val="28"/>
        </w:rPr>
        <w:t>не противоречит основам современных научных знаний;</w:t>
      </w:r>
    </w:p>
    <w:p w:rsidR="00EF5385" w:rsidRPr="00186833" w:rsidRDefault="00EF5385" w:rsidP="001F70A6">
      <w:pPr>
        <w:widowControl/>
        <w:tabs>
          <w:tab w:val="left" w:pos="993"/>
        </w:tabs>
        <w:suppressAutoHyphens w:val="0"/>
        <w:autoSpaceDE w:val="0"/>
        <w:adjustRightInd w:val="0"/>
        <w:ind w:firstLine="709"/>
        <w:contextualSpacing/>
        <w:jc w:val="both"/>
        <w:textAlignment w:val="auto"/>
        <w:rPr>
          <w:sz w:val="28"/>
          <w:szCs w:val="28"/>
        </w:rPr>
      </w:pPr>
      <w:r w:rsidRPr="00186833">
        <w:rPr>
          <w:sz w:val="28"/>
          <w:szCs w:val="28"/>
        </w:rPr>
        <w:t>в содержании электронных образовательных материалов отражен междисциплинарный подход;</w:t>
      </w:r>
    </w:p>
    <w:p w:rsidR="00EF5385" w:rsidRPr="00186833" w:rsidRDefault="00EF5385" w:rsidP="001F70A6">
      <w:pPr>
        <w:widowControl/>
        <w:tabs>
          <w:tab w:val="left" w:pos="993"/>
        </w:tabs>
        <w:suppressAutoHyphens w:val="0"/>
        <w:autoSpaceDE w:val="0"/>
        <w:adjustRightInd w:val="0"/>
        <w:ind w:firstLine="709"/>
        <w:contextualSpacing/>
        <w:jc w:val="both"/>
        <w:textAlignment w:val="auto"/>
        <w:rPr>
          <w:sz w:val="28"/>
          <w:szCs w:val="28"/>
        </w:rPr>
      </w:pPr>
      <w:r w:rsidRPr="00186833">
        <w:rPr>
          <w:sz w:val="28"/>
          <w:szCs w:val="28"/>
        </w:rPr>
        <w:t>изложение материала характеризуется логичностью и последовательностью;</w:t>
      </w:r>
    </w:p>
    <w:p w:rsidR="00EF5385" w:rsidRPr="00186833" w:rsidRDefault="00EF5385" w:rsidP="001F70A6">
      <w:pPr>
        <w:widowControl/>
        <w:tabs>
          <w:tab w:val="left" w:pos="993"/>
        </w:tabs>
        <w:suppressAutoHyphens w:val="0"/>
        <w:autoSpaceDE w:val="0"/>
        <w:adjustRightInd w:val="0"/>
        <w:ind w:firstLine="709"/>
        <w:contextualSpacing/>
        <w:jc w:val="both"/>
        <w:textAlignment w:val="auto"/>
        <w:rPr>
          <w:sz w:val="28"/>
          <w:szCs w:val="28"/>
        </w:rPr>
      </w:pPr>
      <w:r w:rsidRPr="00186833">
        <w:rPr>
          <w:sz w:val="28"/>
          <w:szCs w:val="28"/>
        </w:rPr>
        <w:t>раскрыты все запланированные элементы содержания;</w:t>
      </w:r>
    </w:p>
    <w:p w:rsidR="006B1684" w:rsidRPr="00186833" w:rsidRDefault="003C151A" w:rsidP="001F70A6">
      <w:pPr>
        <w:widowControl/>
        <w:tabs>
          <w:tab w:val="left" w:pos="993"/>
        </w:tabs>
        <w:suppressAutoHyphens w:val="0"/>
        <w:autoSpaceDE w:val="0"/>
        <w:adjustRightInd w:val="0"/>
        <w:ind w:firstLine="709"/>
        <w:contextualSpacing/>
        <w:jc w:val="both"/>
        <w:textAlignment w:val="auto"/>
        <w:rPr>
          <w:sz w:val="28"/>
          <w:szCs w:val="28"/>
        </w:rPr>
      </w:pPr>
      <w:r w:rsidRPr="00186833">
        <w:rPr>
          <w:sz w:val="28"/>
          <w:szCs w:val="28"/>
        </w:rPr>
        <w:t>к</w:t>
      </w:r>
      <w:r w:rsidR="006B1684" w:rsidRPr="00186833">
        <w:rPr>
          <w:sz w:val="28"/>
          <w:szCs w:val="28"/>
        </w:rPr>
        <w:t>орректно выбраны: уровень образования, предмет, уровень изучения, контролируемые элементы содержания, вид контента;</w:t>
      </w:r>
    </w:p>
    <w:p w:rsidR="006B1684" w:rsidRPr="00186833" w:rsidRDefault="003C151A" w:rsidP="001F70A6">
      <w:pPr>
        <w:pStyle w:val="ad"/>
        <w:widowControl/>
        <w:tabs>
          <w:tab w:val="left" w:pos="993"/>
        </w:tabs>
        <w:suppressAutoHyphens w:val="0"/>
        <w:autoSpaceDE w:val="0"/>
        <w:adjustRightInd w:val="0"/>
        <w:spacing w:after="0" w:line="240" w:lineRule="auto"/>
        <w:ind w:left="0" w:firstLine="709"/>
        <w:contextualSpacing/>
        <w:jc w:val="both"/>
        <w:textAlignment w:val="auto"/>
        <w:rPr>
          <w:rFonts w:ascii="Times New Roman" w:hAnsi="Times New Roman"/>
          <w:sz w:val="28"/>
          <w:szCs w:val="28"/>
        </w:rPr>
      </w:pPr>
      <w:r w:rsidRPr="00186833">
        <w:rPr>
          <w:rFonts w:ascii="Times New Roman" w:hAnsi="Times New Roman"/>
          <w:sz w:val="28"/>
          <w:szCs w:val="28"/>
        </w:rPr>
        <w:t>д</w:t>
      </w:r>
      <w:r w:rsidR="006B1684" w:rsidRPr="00186833">
        <w:rPr>
          <w:rFonts w:ascii="Times New Roman" w:hAnsi="Times New Roman"/>
          <w:sz w:val="28"/>
          <w:szCs w:val="28"/>
        </w:rPr>
        <w:t>ано описание, указаны ключевые слова;</w:t>
      </w:r>
    </w:p>
    <w:p w:rsidR="006B1684" w:rsidRPr="00186833" w:rsidRDefault="003C151A" w:rsidP="001F70A6">
      <w:pPr>
        <w:pStyle w:val="ad"/>
        <w:widowControl/>
        <w:tabs>
          <w:tab w:val="left" w:pos="993"/>
        </w:tabs>
        <w:suppressAutoHyphens w:val="0"/>
        <w:autoSpaceDE w:val="0"/>
        <w:adjustRightInd w:val="0"/>
        <w:spacing w:after="0" w:line="240" w:lineRule="auto"/>
        <w:ind w:left="0" w:firstLine="709"/>
        <w:contextualSpacing/>
        <w:jc w:val="both"/>
        <w:textAlignment w:val="auto"/>
        <w:rPr>
          <w:rFonts w:ascii="Times New Roman" w:hAnsi="Times New Roman"/>
          <w:sz w:val="28"/>
          <w:szCs w:val="28"/>
        </w:rPr>
      </w:pPr>
      <w:r w:rsidRPr="00186833">
        <w:rPr>
          <w:rFonts w:ascii="Times New Roman" w:hAnsi="Times New Roman"/>
          <w:sz w:val="28"/>
          <w:szCs w:val="28"/>
        </w:rPr>
        <w:t>с</w:t>
      </w:r>
      <w:r w:rsidR="006B1684" w:rsidRPr="00186833">
        <w:rPr>
          <w:rFonts w:ascii="Times New Roman" w:hAnsi="Times New Roman"/>
          <w:sz w:val="28"/>
          <w:szCs w:val="28"/>
        </w:rPr>
        <w:t>одержание соответствует: требованиям ГОСО к результатам обучения, примерной основной образовательной программе соответствующего уровня образования, возрастным особенностям обучающихся;</w:t>
      </w:r>
    </w:p>
    <w:p w:rsidR="006B1684" w:rsidRPr="00186833" w:rsidRDefault="003C151A" w:rsidP="001F70A6">
      <w:pPr>
        <w:pStyle w:val="ad"/>
        <w:widowControl/>
        <w:tabs>
          <w:tab w:val="left" w:pos="993"/>
        </w:tabs>
        <w:suppressAutoHyphens w:val="0"/>
        <w:autoSpaceDE w:val="0"/>
        <w:adjustRightInd w:val="0"/>
        <w:spacing w:after="0" w:line="240" w:lineRule="auto"/>
        <w:ind w:left="0" w:firstLine="709"/>
        <w:contextualSpacing/>
        <w:jc w:val="both"/>
        <w:textAlignment w:val="auto"/>
        <w:rPr>
          <w:rFonts w:ascii="Times New Roman" w:hAnsi="Times New Roman"/>
          <w:sz w:val="28"/>
          <w:szCs w:val="28"/>
        </w:rPr>
      </w:pPr>
      <w:r w:rsidRPr="00186833">
        <w:rPr>
          <w:rFonts w:ascii="Times New Roman" w:hAnsi="Times New Roman"/>
          <w:sz w:val="28"/>
          <w:szCs w:val="28"/>
        </w:rPr>
        <w:t>п</w:t>
      </w:r>
      <w:r w:rsidR="006B1684" w:rsidRPr="00186833">
        <w:rPr>
          <w:rFonts w:ascii="Times New Roman" w:hAnsi="Times New Roman"/>
          <w:sz w:val="28"/>
          <w:szCs w:val="28"/>
        </w:rPr>
        <w:t>редставлено разнообразие и чередование видов деятельности (не менее 5 видов деятельности);</w:t>
      </w:r>
    </w:p>
    <w:p w:rsidR="006B1684" w:rsidRPr="00186833" w:rsidRDefault="003C151A" w:rsidP="001F70A6">
      <w:pPr>
        <w:pStyle w:val="ad"/>
        <w:widowControl/>
        <w:tabs>
          <w:tab w:val="left" w:pos="993"/>
        </w:tabs>
        <w:suppressAutoHyphens w:val="0"/>
        <w:autoSpaceDE w:val="0"/>
        <w:adjustRightInd w:val="0"/>
        <w:spacing w:after="0" w:line="240" w:lineRule="auto"/>
        <w:ind w:left="0" w:firstLine="709"/>
        <w:contextualSpacing/>
        <w:jc w:val="both"/>
        <w:textAlignment w:val="auto"/>
        <w:rPr>
          <w:rFonts w:ascii="Times New Roman" w:hAnsi="Times New Roman"/>
          <w:sz w:val="28"/>
          <w:szCs w:val="28"/>
        </w:rPr>
      </w:pPr>
      <w:r w:rsidRPr="00186833">
        <w:rPr>
          <w:rFonts w:ascii="Times New Roman" w:hAnsi="Times New Roman"/>
          <w:sz w:val="28"/>
          <w:szCs w:val="28"/>
        </w:rPr>
        <w:t>н</w:t>
      </w:r>
      <w:r w:rsidR="006B1684" w:rsidRPr="00186833">
        <w:rPr>
          <w:rFonts w:ascii="Times New Roman" w:hAnsi="Times New Roman"/>
          <w:sz w:val="28"/>
          <w:szCs w:val="28"/>
        </w:rPr>
        <w:t>аличие в сценарии</w:t>
      </w:r>
      <w:r w:rsidR="00EF5385" w:rsidRPr="00186833">
        <w:rPr>
          <w:rFonts w:ascii="Times New Roman" w:hAnsi="Times New Roman"/>
          <w:sz w:val="28"/>
          <w:szCs w:val="28"/>
        </w:rPr>
        <w:t xml:space="preserve"> урока: </w:t>
      </w:r>
      <w:r w:rsidR="006B1684" w:rsidRPr="00186833">
        <w:rPr>
          <w:rFonts w:ascii="Times New Roman" w:hAnsi="Times New Roman"/>
          <w:sz w:val="28"/>
          <w:szCs w:val="28"/>
        </w:rPr>
        <w:t>видео и (или) аудиозаписей</w:t>
      </w:r>
      <w:r w:rsidR="00EF5385" w:rsidRPr="00186833">
        <w:rPr>
          <w:rFonts w:ascii="Times New Roman" w:hAnsi="Times New Roman"/>
          <w:sz w:val="28"/>
          <w:szCs w:val="28"/>
        </w:rPr>
        <w:t xml:space="preserve">, </w:t>
      </w:r>
      <w:r w:rsidR="006B1684" w:rsidRPr="00186833">
        <w:rPr>
          <w:rFonts w:ascii="Times New Roman" w:hAnsi="Times New Roman"/>
          <w:sz w:val="28"/>
          <w:szCs w:val="28"/>
        </w:rPr>
        <w:t>текста</w:t>
      </w:r>
      <w:r w:rsidR="00EF5385" w:rsidRPr="00186833">
        <w:rPr>
          <w:rFonts w:ascii="Times New Roman" w:hAnsi="Times New Roman"/>
          <w:sz w:val="28"/>
          <w:szCs w:val="28"/>
        </w:rPr>
        <w:t xml:space="preserve">, </w:t>
      </w:r>
      <w:r w:rsidR="006B1684" w:rsidRPr="00186833">
        <w:rPr>
          <w:rFonts w:ascii="Times New Roman" w:hAnsi="Times New Roman"/>
          <w:sz w:val="28"/>
          <w:szCs w:val="28"/>
        </w:rPr>
        <w:t>не менее одного интерактивного задания</w:t>
      </w:r>
      <w:r w:rsidR="00EF5385" w:rsidRPr="00186833">
        <w:rPr>
          <w:rFonts w:ascii="Times New Roman" w:hAnsi="Times New Roman"/>
          <w:sz w:val="28"/>
          <w:szCs w:val="28"/>
        </w:rPr>
        <w:t xml:space="preserve">, </w:t>
      </w:r>
      <w:r w:rsidR="006B1684" w:rsidRPr="00186833">
        <w:rPr>
          <w:rFonts w:ascii="Times New Roman" w:hAnsi="Times New Roman"/>
          <w:sz w:val="28"/>
          <w:szCs w:val="28"/>
        </w:rPr>
        <w:t>не менее одного задания аналогичного формату международных и национальных исследований качества образования</w:t>
      </w:r>
      <w:r w:rsidR="00EF5385" w:rsidRPr="00186833">
        <w:rPr>
          <w:rFonts w:ascii="Times New Roman" w:hAnsi="Times New Roman"/>
          <w:sz w:val="28"/>
          <w:szCs w:val="28"/>
        </w:rPr>
        <w:t xml:space="preserve">, </w:t>
      </w:r>
      <w:r w:rsidR="006B1684" w:rsidRPr="00186833">
        <w:rPr>
          <w:rFonts w:ascii="Times New Roman" w:hAnsi="Times New Roman"/>
          <w:sz w:val="28"/>
          <w:szCs w:val="28"/>
        </w:rPr>
        <w:t>тестовых заданий</w:t>
      </w:r>
      <w:r w:rsidR="00EF5385" w:rsidRPr="00186833">
        <w:rPr>
          <w:rFonts w:ascii="Times New Roman" w:hAnsi="Times New Roman"/>
          <w:sz w:val="28"/>
          <w:szCs w:val="28"/>
        </w:rPr>
        <w:t xml:space="preserve">, </w:t>
      </w:r>
      <w:r w:rsidR="006B1684" w:rsidRPr="00186833">
        <w:rPr>
          <w:rFonts w:ascii="Times New Roman" w:hAnsi="Times New Roman"/>
          <w:sz w:val="28"/>
          <w:szCs w:val="28"/>
        </w:rPr>
        <w:t>заданий, связанных с регионом проживан</w:t>
      </w:r>
      <w:r w:rsidR="00EF5385" w:rsidRPr="00186833">
        <w:rPr>
          <w:rFonts w:ascii="Times New Roman" w:hAnsi="Times New Roman"/>
          <w:sz w:val="28"/>
          <w:szCs w:val="28"/>
        </w:rPr>
        <w:t>ия обучающихся</w:t>
      </w:r>
      <w:r w:rsidR="00EF5385" w:rsidRPr="00186833">
        <w:rPr>
          <w:rFonts w:ascii="Times New Roman" w:hAnsi="Times New Roman"/>
          <w:sz w:val="28"/>
          <w:szCs w:val="28"/>
        </w:rPr>
        <w:br/>
        <w:t xml:space="preserve">(по возможности), </w:t>
      </w:r>
      <w:r w:rsidR="006B1684" w:rsidRPr="00186833">
        <w:rPr>
          <w:rFonts w:ascii="Times New Roman" w:hAnsi="Times New Roman"/>
          <w:sz w:val="28"/>
          <w:szCs w:val="28"/>
        </w:rPr>
        <w:t>заданий, связанных с представленными элементами контента (изображение, видеозапись, аудиозапись, текст)</w:t>
      </w:r>
      <w:r w:rsidR="00EF5385" w:rsidRPr="00186833">
        <w:rPr>
          <w:rFonts w:ascii="Times New Roman" w:hAnsi="Times New Roman"/>
          <w:sz w:val="28"/>
          <w:szCs w:val="28"/>
        </w:rPr>
        <w:t xml:space="preserve">, </w:t>
      </w:r>
      <w:r w:rsidR="006B1684" w:rsidRPr="00186833">
        <w:rPr>
          <w:rFonts w:ascii="Times New Roman" w:hAnsi="Times New Roman"/>
          <w:sz w:val="28"/>
          <w:szCs w:val="28"/>
        </w:rPr>
        <w:t>заданий, обеспечивающих применениеполученныхзнанийв практической деятельности</w:t>
      </w:r>
      <w:r w:rsidR="00EF5385" w:rsidRPr="00186833">
        <w:rPr>
          <w:rFonts w:ascii="Times New Roman" w:hAnsi="Times New Roman"/>
          <w:sz w:val="28"/>
          <w:szCs w:val="28"/>
        </w:rPr>
        <w:t xml:space="preserve">, </w:t>
      </w:r>
      <w:r w:rsidR="006B1684" w:rsidRPr="00186833">
        <w:rPr>
          <w:rFonts w:ascii="Times New Roman" w:hAnsi="Times New Roman"/>
          <w:sz w:val="28"/>
          <w:szCs w:val="28"/>
        </w:rPr>
        <w:t>заданий, позволяющих организовать групповую деятельность обучающихся и коммуникацию</w:t>
      </w:r>
      <w:r w:rsidR="00EF5385" w:rsidRPr="00186833">
        <w:rPr>
          <w:rFonts w:ascii="Times New Roman" w:hAnsi="Times New Roman"/>
          <w:sz w:val="28"/>
          <w:szCs w:val="28"/>
        </w:rPr>
        <w:t xml:space="preserve">, </w:t>
      </w:r>
      <w:r w:rsidR="006B1684" w:rsidRPr="00186833">
        <w:rPr>
          <w:rFonts w:ascii="Times New Roman" w:hAnsi="Times New Roman"/>
          <w:sz w:val="28"/>
          <w:szCs w:val="28"/>
        </w:rPr>
        <w:t>заданий на самопроверку после каждого содержательного блока</w:t>
      </w:r>
      <w:r w:rsidR="00EF5385" w:rsidRPr="00186833">
        <w:rPr>
          <w:rFonts w:ascii="Times New Roman" w:hAnsi="Times New Roman"/>
          <w:sz w:val="28"/>
          <w:szCs w:val="28"/>
        </w:rPr>
        <w:t xml:space="preserve">, </w:t>
      </w:r>
      <w:r w:rsidR="006B1684" w:rsidRPr="00186833">
        <w:rPr>
          <w:rFonts w:ascii="Times New Roman" w:hAnsi="Times New Roman"/>
          <w:sz w:val="28"/>
          <w:szCs w:val="28"/>
        </w:rPr>
        <w:t>заданий междисциплинарного характера (по возможности)</w:t>
      </w:r>
      <w:r w:rsidR="00EF5385" w:rsidRPr="00186833">
        <w:rPr>
          <w:rFonts w:ascii="Times New Roman" w:hAnsi="Times New Roman"/>
          <w:sz w:val="28"/>
          <w:szCs w:val="28"/>
        </w:rPr>
        <w:t>;</w:t>
      </w:r>
    </w:p>
    <w:p w:rsidR="006B1684" w:rsidRPr="00186833" w:rsidRDefault="006B1684" w:rsidP="001F70A6">
      <w:pPr>
        <w:pStyle w:val="ad"/>
        <w:widowControl/>
        <w:tabs>
          <w:tab w:val="left" w:pos="709"/>
        </w:tabs>
        <w:suppressAutoHyphens w:val="0"/>
        <w:overflowPunct/>
        <w:autoSpaceDN/>
        <w:spacing w:after="0" w:line="240" w:lineRule="auto"/>
        <w:ind w:left="0" w:firstLine="709"/>
        <w:contextualSpacing/>
        <w:jc w:val="both"/>
        <w:textAlignment w:val="auto"/>
        <w:rPr>
          <w:rFonts w:ascii="Times New Roman" w:hAnsi="Times New Roman"/>
          <w:sz w:val="28"/>
          <w:szCs w:val="28"/>
        </w:rPr>
      </w:pPr>
      <w:r w:rsidRPr="00186833">
        <w:rPr>
          <w:rFonts w:ascii="Times New Roman" w:hAnsi="Times New Roman"/>
          <w:sz w:val="28"/>
          <w:szCs w:val="28"/>
        </w:rPr>
        <w:t>сценарий урока содержит не менее 6 этапов;</w:t>
      </w:r>
    </w:p>
    <w:p w:rsidR="006B1684" w:rsidRPr="00186833" w:rsidRDefault="006B1684" w:rsidP="001F70A6">
      <w:pPr>
        <w:pStyle w:val="ad"/>
        <w:widowControl/>
        <w:tabs>
          <w:tab w:val="left" w:pos="993"/>
        </w:tabs>
        <w:suppressAutoHyphens w:val="0"/>
        <w:overflowPunct/>
        <w:autoSpaceDN/>
        <w:spacing w:after="0" w:line="240" w:lineRule="auto"/>
        <w:ind w:left="0" w:firstLine="709"/>
        <w:contextualSpacing/>
        <w:jc w:val="both"/>
        <w:textAlignment w:val="auto"/>
        <w:rPr>
          <w:rFonts w:ascii="Times New Roman" w:hAnsi="Times New Roman"/>
          <w:sz w:val="28"/>
          <w:szCs w:val="28"/>
        </w:rPr>
      </w:pPr>
      <w:r w:rsidRPr="00186833">
        <w:rPr>
          <w:rFonts w:ascii="Times New Roman" w:hAnsi="Times New Roman"/>
          <w:sz w:val="28"/>
          <w:szCs w:val="28"/>
        </w:rPr>
        <w:t>общая длительность сценария урока – не менее 10 минут;</w:t>
      </w:r>
    </w:p>
    <w:p w:rsidR="006B1684" w:rsidRPr="00186833" w:rsidRDefault="006B1684" w:rsidP="001F70A6">
      <w:pPr>
        <w:pStyle w:val="ad"/>
        <w:widowControl/>
        <w:tabs>
          <w:tab w:val="left" w:pos="993"/>
        </w:tabs>
        <w:suppressAutoHyphens w:val="0"/>
        <w:overflowPunct/>
        <w:autoSpaceDN/>
        <w:spacing w:after="0" w:line="240" w:lineRule="auto"/>
        <w:ind w:left="0" w:firstLine="709"/>
        <w:contextualSpacing/>
        <w:jc w:val="both"/>
        <w:textAlignment w:val="auto"/>
        <w:rPr>
          <w:rFonts w:ascii="Times New Roman" w:hAnsi="Times New Roman"/>
          <w:sz w:val="28"/>
          <w:szCs w:val="28"/>
        </w:rPr>
      </w:pPr>
      <w:r w:rsidRPr="00186833">
        <w:rPr>
          <w:rFonts w:ascii="Times New Roman" w:hAnsi="Times New Roman"/>
          <w:sz w:val="28"/>
          <w:szCs w:val="28"/>
        </w:rPr>
        <w:t>для каждого этапа сценария урока указаны название</w:t>
      </w:r>
      <w:r w:rsidRPr="00186833">
        <w:rPr>
          <w:rFonts w:ascii="Times New Roman" w:hAnsi="Times New Roman"/>
          <w:sz w:val="28"/>
          <w:szCs w:val="28"/>
        </w:rPr>
        <w:br/>
        <w:t>и длительность;</w:t>
      </w:r>
    </w:p>
    <w:p w:rsidR="006B1684" w:rsidRPr="00186833" w:rsidRDefault="006B1684" w:rsidP="001F70A6">
      <w:pPr>
        <w:pStyle w:val="ad"/>
        <w:widowControl/>
        <w:tabs>
          <w:tab w:val="left" w:pos="993"/>
        </w:tabs>
        <w:suppressAutoHyphens w:val="0"/>
        <w:overflowPunct/>
        <w:autoSpaceDN/>
        <w:spacing w:after="0" w:line="240" w:lineRule="auto"/>
        <w:ind w:left="0" w:firstLine="709"/>
        <w:contextualSpacing/>
        <w:jc w:val="both"/>
        <w:textAlignment w:val="auto"/>
        <w:rPr>
          <w:rFonts w:ascii="Times New Roman" w:hAnsi="Times New Roman"/>
          <w:sz w:val="28"/>
          <w:szCs w:val="28"/>
        </w:rPr>
      </w:pPr>
      <w:r w:rsidRPr="00186833">
        <w:rPr>
          <w:rFonts w:ascii="Times New Roman" w:hAnsi="Times New Roman"/>
          <w:sz w:val="28"/>
          <w:szCs w:val="28"/>
        </w:rPr>
        <w:t>каждый экран в каждом этапе сценария урока заполнен материалом;</w:t>
      </w:r>
    </w:p>
    <w:p w:rsidR="006B1684" w:rsidRPr="00186833" w:rsidRDefault="006B1684" w:rsidP="001F70A6">
      <w:pPr>
        <w:pStyle w:val="ad"/>
        <w:widowControl/>
        <w:tabs>
          <w:tab w:val="left" w:pos="993"/>
        </w:tabs>
        <w:suppressAutoHyphens w:val="0"/>
        <w:overflowPunct/>
        <w:autoSpaceDN/>
        <w:spacing w:after="0" w:line="240" w:lineRule="auto"/>
        <w:ind w:left="0" w:firstLine="709"/>
        <w:contextualSpacing/>
        <w:jc w:val="both"/>
        <w:textAlignment w:val="auto"/>
        <w:rPr>
          <w:rFonts w:ascii="Times New Roman" w:hAnsi="Times New Roman"/>
          <w:sz w:val="28"/>
          <w:szCs w:val="28"/>
        </w:rPr>
      </w:pPr>
      <w:r w:rsidRPr="00186833">
        <w:rPr>
          <w:rFonts w:ascii="Times New Roman" w:hAnsi="Times New Roman"/>
          <w:sz w:val="28"/>
          <w:szCs w:val="28"/>
        </w:rPr>
        <w:t>видео и аудиозаписи не размещаются на экранах для устройств учащихся;</w:t>
      </w:r>
    </w:p>
    <w:p w:rsidR="006B1684" w:rsidRPr="00186833" w:rsidRDefault="006B1684" w:rsidP="001F70A6">
      <w:pPr>
        <w:pStyle w:val="ad"/>
        <w:widowControl/>
        <w:tabs>
          <w:tab w:val="left" w:pos="993"/>
        </w:tabs>
        <w:suppressAutoHyphens w:val="0"/>
        <w:overflowPunct/>
        <w:autoSpaceDN/>
        <w:spacing w:after="0" w:line="240" w:lineRule="auto"/>
        <w:ind w:left="0" w:firstLine="709"/>
        <w:contextualSpacing/>
        <w:jc w:val="both"/>
        <w:textAlignment w:val="auto"/>
        <w:rPr>
          <w:rFonts w:ascii="Times New Roman" w:hAnsi="Times New Roman"/>
          <w:sz w:val="28"/>
          <w:szCs w:val="28"/>
        </w:rPr>
      </w:pPr>
      <w:r w:rsidRPr="00186833">
        <w:rPr>
          <w:rFonts w:ascii="Times New Roman" w:hAnsi="Times New Roman"/>
          <w:sz w:val="28"/>
          <w:szCs w:val="28"/>
        </w:rPr>
        <w:t>размер шрифта в текстовых фрагментах не менее 22 пт;</w:t>
      </w:r>
    </w:p>
    <w:p w:rsidR="006B1684" w:rsidRPr="00186833" w:rsidRDefault="006B1684" w:rsidP="001F70A6">
      <w:pPr>
        <w:pStyle w:val="ad"/>
        <w:widowControl/>
        <w:tabs>
          <w:tab w:val="left" w:pos="993"/>
        </w:tabs>
        <w:suppressAutoHyphens w:val="0"/>
        <w:overflowPunct/>
        <w:autoSpaceDN/>
        <w:spacing w:after="0" w:line="240" w:lineRule="auto"/>
        <w:ind w:left="0" w:firstLine="709"/>
        <w:contextualSpacing/>
        <w:jc w:val="both"/>
        <w:textAlignment w:val="auto"/>
        <w:rPr>
          <w:rFonts w:ascii="Times New Roman" w:hAnsi="Times New Roman"/>
          <w:sz w:val="28"/>
          <w:szCs w:val="28"/>
        </w:rPr>
      </w:pPr>
      <w:r w:rsidRPr="00186833">
        <w:rPr>
          <w:rFonts w:ascii="Times New Roman" w:hAnsi="Times New Roman"/>
          <w:sz w:val="28"/>
          <w:szCs w:val="28"/>
        </w:rPr>
        <w:t>корректно отображаются специальные символы (верхний и нижний индекс, математические знаки и другие) в текстовых фрагментах</w:t>
      </w:r>
      <w:r w:rsidR="00291940" w:rsidRPr="00186833">
        <w:rPr>
          <w:rFonts w:ascii="Times New Roman" w:hAnsi="Times New Roman"/>
          <w:sz w:val="28"/>
          <w:szCs w:val="28"/>
        </w:rPr>
        <w:t xml:space="preserve"> и тестовых заданиях</w:t>
      </w:r>
      <w:r w:rsidRPr="00186833">
        <w:rPr>
          <w:rFonts w:ascii="Times New Roman" w:hAnsi="Times New Roman"/>
          <w:sz w:val="28"/>
          <w:szCs w:val="28"/>
        </w:rPr>
        <w:t>;</w:t>
      </w:r>
    </w:p>
    <w:p w:rsidR="006B1684" w:rsidRPr="00186833" w:rsidRDefault="006B1684" w:rsidP="001F70A6">
      <w:pPr>
        <w:pStyle w:val="ad"/>
        <w:widowControl/>
        <w:tabs>
          <w:tab w:val="left" w:pos="993"/>
        </w:tabs>
        <w:suppressAutoHyphens w:val="0"/>
        <w:overflowPunct/>
        <w:autoSpaceDN/>
        <w:spacing w:after="0" w:line="240" w:lineRule="auto"/>
        <w:ind w:left="0" w:firstLine="709"/>
        <w:contextualSpacing/>
        <w:jc w:val="both"/>
        <w:textAlignment w:val="auto"/>
        <w:rPr>
          <w:rFonts w:ascii="Times New Roman" w:hAnsi="Times New Roman"/>
          <w:sz w:val="28"/>
          <w:szCs w:val="28"/>
        </w:rPr>
      </w:pPr>
      <w:r w:rsidRPr="00186833">
        <w:rPr>
          <w:rFonts w:ascii="Times New Roman" w:hAnsi="Times New Roman"/>
          <w:sz w:val="28"/>
          <w:szCs w:val="28"/>
        </w:rPr>
        <w:t>цвета шрифта и фона сочетаются и контрастны;</w:t>
      </w:r>
    </w:p>
    <w:p w:rsidR="006B1684" w:rsidRPr="00186833" w:rsidRDefault="006B1684" w:rsidP="001F70A6">
      <w:pPr>
        <w:pStyle w:val="ad"/>
        <w:widowControl/>
        <w:tabs>
          <w:tab w:val="left" w:pos="993"/>
        </w:tabs>
        <w:suppressAutoHyphens w:val="0"/>
        <w:overflowPunct/>
        <w:autoSpaceDN/>
        <w:spacing w:after="0" w:line="240" w:lineRule="auto"/>
        <w:ind w:left="0" w:firstLine="709"/>
        <w:contextualSpacing/>
        <w:jc w:val="both"/>
        <w:textAlignment w:val="auto"/>
        <w:rPr>
          <w:rFonts w:ascii="Times New Roman" w:hAnsi="Times New Roman"/>
          <w:sz w:val="28"/>
          <w:szCs w:val="28"/>
        </w:rPr>
      </w:pPr>
      <w:r w:rsidRPr="00186833">
        <w:rPr>
          <w:rFonts w:ascii="Times New Roman" w:hAnsi="Times New Roman"/>
          <w:sz w:val="28"/>
          <w:szCs w:val="28"/>
        </w:rPr>
        <w:t>фон интерактивных текстовых блоков прозрачный, если это не нарушает условия контрастности;</w:t>
      </w:r>
    </w:p>
    <w:p w:rsidR="006B1684" w:rsidRPr="00186833" w:rsidRDefault="00BD33DC" w:rsidP="001F70A6">
      <w:pPr>
        <w:ind w:firstLine="709"/>
        <w:jc w:val="both"/>
        <w:rPr>
          <w:b/>
          <w:sz w:val="28"/>
          <w:szCs w:val="28"/>
        </w:rPr>
      </w:pPr>
      <w:r w:rsidRPr="00186833">
        <w:rPr>
          <w:sz w:val="28"/>
          <w:szCs w:val="28"/>
          <w:lang w:val="kk-KZ"/>
        </w:rPr>
        <w:t>42</w:t>
      </w:r>
      <w:r w:rsidR="006B1684" w:rsidRPr="00186833">
        <w:rPr>
          <w:sz w:val="28"/>
          <w:szCs w:val="28"/>
        </w:rPr>
        <w:t>. К электронному учебному пособию предъявляются следующие методические требования:</w:t>
      </w:r>
    </w:p>
    <w:p w:rsidR="00EF5385" w:rsidRPr="00186833" w:rsidRDefault="00EF5385" w:rsidP="001F70A6">
      <w:pPr>
        <w:pStyle w:val="ad"/>
        <w:widowControl/>
        <w:tabs>
          <w:tab w:val="left" w:pos="709"/>
        </w:tabs>
        <w:suppressAutoHyphens w:val="0"/>
        <w:autoSpaceDE w:val="0"/>
        <w:adjustRightInd w:val="0"/>
        <w:spacing w:after="0" w:line="240" w:lineRule="auto"/>
        <w:ind w:left="0" w:firstLine="709"/>
        <w:contextualSpacing/>
        <w:jc w:val="both"/>
        <w:textAlignment w:val="auto"/>
        <w:rPr>
          <w:rFonts w:ascii="Times New Roman" w:hAnsi="Times New Roman"/>
          <w:sz w:val="28"/>
          <w:szCs w:val="28"/>
        </w:rPr>
      </w:pPr>
      <w:r w:rsidRPr="00186833">
        <w:rPr>
          <w:rFonts w:ascii="Times New Roman" w:hAnsi="Times New Roman"/>
          <w:sz w:val="28"/>
          <w:szCs w:val="28"/>
        </w:rPr>
        <w:t>отсутствуют фактические и (или) логические ошибки;</w:t>
      </w:r>
    </w:p>
    <w:p w:rsidR="00EF5385" w:rsidRPr="00186833" w:rsidRDefault="00EF5385" w:rsidP="001F70A6">
      <w:pPr>
        <w:pStyle w:val="ad"/>
        <w:widowControl/>
        <w:tabs>
          <w:tab w:val="left" w:pos="709"/>
        </w:tabs>
        <w:suppressAutoHyphens w:val="0"/>
        <w:autoSpaceDE w:val="0"/>
        <w:adjustRightInd w:val="0"/>
        <w:spacing w:after="0" w:line="240" w:lineRule="auto"/>
        <w:ind w:left="0" w:firstLine="709"/>
        <w:contextualSpacing/>
        <w:jc w:val="both"/>
        <w:textAlignment w:val="auto"/>
        <w:rPr>
          <w:rFonts w:ascii="Times New Roman" w:hAnsi="Times New Roman"/>
          <w:sz w:val="28"/>
          <w:szCs w:val="28"/>
        </w:rPr>
      </w:pPr>
      <w:r w:rsidRPr="00186833">
        <w:rPr>
          <w:rFonts w:ascii="Times New Roman" w:hAnsi="Times New Roman"/>
          <w:sz w:val="28"/>
          <w:szCs w:val="28"/>
        </w:rPr>
        <w:t>не противоречит положениям Закона Республики Казахстан от 2 июля 2018 года № 169-VI «О защите детей от информации, причиняющей вред их здоровью и развитию»;</w:t>
      </w:r>
    </w:p>
    <w:p w:rsidR="00EF5385" w:rsidRPr="00186833" w:rsidRDefault="00EF5385" w:rsidP="001F70A6">
      <w:pPr>
        <w:pStyle w:val="ad"/>
        <w:widowControl/>
        <w:tabs>
          <w:tab w:val="left" w:pos="709"/>
        </w:tabs>
        <w:suppressAutoHyphens w:val="0"/>
        <w:autoSpaceDE w:val="0"/>
        <w:adjustRightInd w:val="0"/>
        <w:spacing w:after="0" w:line="240" w:lineRule="auto"/>
        <w:ind w:left="0" w:firstLine="709"/>
        <w:contextualSpacing/>
        <w:jc w:val="both"/>
        <w:textAlignment w:val="auto"/>
        <w:rPr>
          <w:rFonts w:ascii="Times New Roman" w:hAnsi="Times New Roman"/>
          <w:sz w:val="28"/>
          <w:szCs w:val="28"/>
        </w:rPr>
      </w:pPr>
      <w:r w:rsidRPr="00186833">
        <w:rPr>
          <w:rFonts w:ascii="Times New Roman" w:hAnsi="Times New Roman"/>
          <w:sz w:val="28"/>
          <w:szCs w:val="28"/>
        </w:rPr>
        <w:t xml:space="preserve">соответствует принципам толерантного отношения к представителям различных религиозных, этнических и культурных групп, не препятствует межнациональному и </w:t>
      </w:r>
      <w:r w:rsidR="002A2ED0" w:rsidRPr="00186833">
        <w:rPr>
          <w:rFonts w:ascii="Times New Roman" w:hAnsi="Times New Roman"/>
          <w:sz w:val="28"/>
          <w:szCs w:val="28"/>
        </w:rPr>
        <w:t>межконфессиональному</w:t>
      </w:r>
      <w:r w:rsidRPr="00186833">
        <w:rPr>
          <w:rFonts w:ascii="Times New Roman" w:hAnsi="Times New Roman"/>
          <w:sz w:val="28"/>
          <w:szCs w:val="28"/>
        </w:rPr>
        <w:t xml:space="preserve"> диалогу;</w:t>
      </w:r>
    </w:p>
    <w:p w:rsidR="00EF5385" w:rsidRPr="00186833" w:rsidRDefault="00EF5385" w:rsidP="001F70A6">
      <w:pPr>
        <w:pStyle w:val="ad"/>
        <w:widowControl/>
        <w:tabs>
          <w:tab w:val="left" w:pos="709"/>
        </w:tabs>
        <w:suppressAutoHyphens w:val="0"/>
        <w:autoSpaceDE w:val="0"/>
        <w:adjustRightInd w:val="0"/>
        <w:spacing w:after="0" w:line="240" w:lineRule="auto"/>
        <w:ind w:left="0" w:firstLine="709"/>
        <w:contextualSpacing/>
        <w:jc w:val="both"/>
        <w:textAlignment w:val="auto"/>
        <w:rPr>
          <w:rFonts w:ascii="Times New Roman" w:hAnsi="Times New Roman"/>
          <w:sz w:val="28"/>
          <w:szCs w:val="28"/>
        </w:rPr>
      </w:pPr>
      <w:r w:rsidRPr="00186833">
        <w:rPr>
          <w:rFonts w:ascii="Times New Roman" w:hAnsi="Times New Roman"/>
          <w:sz w:val="28"/>
          <w:szCs w:val="28"/>
        </w:rPr>
        <w:t>доступно и понятно обучающимся независимо от пола, национальности и места проживания;</w:t>
      </w:r>
    </w:p>
    <w:p w:rsidR="00EF5385" w:rsidRPr="00186833" w:rsidRDefault="00EF5385" w:rsidP="001F70A6">
      <w:pPr>
        <w:pStyle w:val="ad"/>
        <w:widowControl/>
        <w:tabs>
          <w:tab w:val="left" w:pos="709"/>
        </w:tabs>
        <w:suppressAutoHyphens w:val="0"/>
        <w:autoSpaceDE w:val="0"/>
        <w:adjustRightInd w:val="0"/>
        <w:spacing w:after="0" w:line="240" w:lineRule="auto"/>
        <w:ind w:left="0" w:firstLine="709"/>
        <w:contextualSpacing/>
        <w:jc w:val="both"/>
        <w:textAlignment w:val="auto"/>
        <w:rPr>
          <w:rFonts w:ascii="Times New Roman" w:hAnsi="Times New Roman"/>
          <w:sz w:val="28"/>
          <w:szCs w:val="28"/>
        </w:rPr>
      </w:pPr>
      <w:r w:rsidRPr="00186833">
        <w:rPr>
          <w:rFonts w:ascii="Times New Roman" w:hAnsi="Times New Roman"/>
          <w:sz w:val="28"/>
          <w:szCs w:val="28"/>
        </w:rPr>
        <w:t>не противоречит основам современных научных знаний;</w:t>
      </w:r>
    </w:p>
    <w:p w:rsidR="00EF5385" w:rsidRPr="00186833" w:rsidRDefault="00EF5385" w:rsidP="001F70A6">
      <w:pPr>
        <w:pStyle w:val="ad"/>
        <w:widowControl/>
        <w:tabs>
          <w:tab w:val="left" w:pos="709"/>
        </w:tabs>
        <w:suppressAutoHyphens w:val="0"/>
        <w:autoSpaceDE w:val="0"/>
        <w:adjustRightInd w:val="0"/>
        <w:spacing w:after="0" w:line="240" w:lineRule="auto"/>
        <w:ind w:left="0" w:firstLine="709"/>
        <w:contextualSpacing/>
        <w:jc w:val="both"/>
        <w:textAlignment w:val="auto"/>
        <w:rPr>
          <w:rFonts w:ascii="Times New Roman" w:hAnsi="Times New Roman"/>
          <w:sz w:val="28"/>
          <w:szCs w:val="28"/>
        </w:rPr>
      </w:pPr>
      <w:r w:rsidRPr="00186833">
        <w:rPr>
          <w:rFonts w:ascii="Times New Roman" w:hAnsi="Times New Roman"/>
          <w:sz w:val="28"/>
          <w:szCs w:val="28"/>
        </w:rPr>
        <w:t>отражен междисциплинарный подход;</w:t>
      </w:r>
    </w:p>
    <w:p w:rsidR="00EF5385" w:rsidRPr="00186833" w:rsidRDefault="00EF5385" w:rsidP="001F70A6">
      <w:pPr>
        <w:pStyle w:val="ad"/>
        <w:widowControl/>
        <w:tabs>
          <w:tab w:val="left" w:pos="709"/>
        </w:tabs>
        <w:suppressAutoHyphens w:val="0"/>
        <w:autoSpaceDE w:val="0"/>
        <w:adjustRightInd w:val="0"/>
        <w:spacing w:after="0" w:line="240" w:lineRule="auto"/>
        <w:ind w:left="0" w:firstLine="709"/>
        <w:contextualSpacing/>
        <w:jc w:val="both"/>
        <w:textAlignment w:val="auto"/>
        <w:rPr>
          <w:rFonts w:ascii="Times New Roman" w:hAnsi="Times New Roman"/>
          <w:sz w:val="28"/>
          <w:szCs w:val="28"/>
        </w:rPr>
      </w:pPr>
      <w:r w:rsidRPr="00186833">
        <w:rPr>
          <w:rFonts w:ascii="Times New Roman" w:hAnsi="Times New Roman"/>
          <w:sz w:val="28"/>
          <w:szCs w:val="28"/>
        </w:rPr>
        <w:t xml:space="preserve">изложение материала характеризуется логичностью и </w:t>
      </w:r>
      <w:r w:rsidR="002A2ED0" w:rsidRPr="00186833">
        <w:rPr>
          <w:rFonts w:ascii="Times New Roman" w:hAnsi="Times New Roman"/>
          <w:sz w:val="28"/>
          <w:szCs w:val="28"/>
        </w:rPr>
        <w:t>последовательностью</w:t>
      </w:r>
      <w:r w:rsidRPr="00186833">
        <w:rPr>
          <w:rFonts w:ascii="Times New Roman" w:hAnsi="Times New Roman"/>
          <w:sz w:val="28"/>
          <w:szCs w:val="28"/>
        </w:rPr>
        <w:t>;</w:t>
      </w:r>
    </w:p>
    <w:p w:rsidR="00EF5385" w:rsidRPr="00186833" w:rsidRDefault="00EF5385" w:rsidP="001F70A6">
      <w:pPr>
        <w:pStyle w:val="ad"/>
        <w:widowControl/>
        <w:tabs>
          <w:tab w:val="left" w:pos="709"/>
        </w:tabs>
        <w:suppressAutoHyphens w:val="0"/>
        <w:autoSpaceDE w:val="0"/>
        <w:adjustRightInd w:val="0"/>
        <w:spacing w:after="0" w:line="240" w:lineRule="auto"/>
        <w:ind w:left="0" w:firstLine="709"/>
        <w:contextualSpacing/>
        <w:jc w:val="both"/>
        <w:textAlignment w:val="auto"/>
        <w:rPr>
          <w:rFonts w:ascii="Times New Roman" w:hAnsi="Times New Roman"/>
          <w:sz w:val="28"/>
          <w:szCs w:val="28"/>
        </w:rPr>
      </w:pPr>
      <w:r w:rsidRPr="00186833">
        <w:rPr>
          <w:rFonts w:ascii="Times New Roman" w:hAnsi="Times New Roman"/>
          <w:sz w:val="28"/>
          <w:szCs w:val="28"/>
        </w:rPr>
        <w:t>содержание электронного учебного пособия обеспечивает полноценное изучение курса;</w:t>
      </w:r>
    </w:p>
    <w:p w:rsidR="006B1684" w:rsidRPr="00186833" w:rsidRDefault="003C151A" w:rsidP="001F70A6">
      <w:pPr>
        <w:pStyle w:val="ad"/>
        <w:widowControl/>
        <w:tabs>
          <w:tab w:val="left" w:pos="851"/>
          <w:tab w:val="left" w:pos="993"/>
        </w:tabs>
        <w:suppressAutoHyphens w:val="0"/>
        <w:autoSpaceDE w:val="0"/>
        <w:adjustRightInd w:val="0"/>
        <w:spacing w:after="0" w:line="240" w:lineRule="auto"/>
        <w:ind w:left="0" w:firstLine="709"/>
        <w:contextualSpacing/>
        <w:jc w:val="both"/>
        <w:textAlignment w:val="auto"/>
        <w:rPr>
          <w:rFonts w:ascii="Times New Roman" w:hAnsi="Times New Roman"/>
          <w:sz w:val="28"/>
          <w:szCs w:val="28"/>
        </w:rPr>
      </w:pPr>
      <w:r w:rsidRPr="00186833">
        <w:rPr>
          <w:rFonts w:ascii="Times New Roman" w:hAnsi="Times New Roman"/>
          <w:sz w:val="28"/>
          <w:szCs w:val="28"/>
          <w:lang w:val="kk-KZ"/>
        </w:rPr>
        <w:t>к</w:t>
      </w:r>
      <w:r w:rsidR="006B1684" w:rsidRPr="00186833">
        <w:rPr>
          <w:rFonts w:ascii="Times New Roman" w:hAnsi="Times New Roman"/>
          <w:sz w:val="28"/>
          <w:szCs w:val="28"/>
        </w:rPr>
        <w:t>орректно выбраны: уровень образования, предмет, уровень изучения, контролируемые элементы содержания, вид контента;</w:t>
      </w:r>
    </w:p>
    <w:p w:rsidR="006B1684" w:rsidRPr="00186833" w:rsidRDefault="003C151A" w:rsidP="001F70A6">
      <w:pPr>
        <w:pStyle w:val="ad"/>
        <w:widowControl/>
        <w:tabs>
          <w:tab w:val="left" w:pos="851"/>
          <w:tab w:val="left" w:pos="993"/>
        </w:tabs>
        <w:suppressAutoHyphens w:val="0"/>
        <w:autoSpaceDE w:val="0"/>
        <w:adjustRightInd w:val="0"/>
        <w:spacing w:after="0" w:line="240" w:lineRule="auto"/>
        <w:ind w:left="0" w:firstLine="709"/>
        <w:contextualSpacing/>
        <w:jc w:val="both"/>
        <w:textAlignment w:val="auto"/>
        <w:rPr>
          <w:rFonts w:ascii="Times New Roman" w:hAnsi="Times New Roman"/>
          <w:sz w:val="28"/>
          <w:szCs w:val="28"/>
        </w:rPr>
      </w:pPr>
      <w:r w:rsidRPr="00186833">
        <w:rPr>
          <w:rFonts w:ascii="Times New Roman" w:hAnsi="Times New Roman"/>
          <w:sz w:val="28"/>
          <w:szCs w:val="28"/>
          <w:lang w:val="kk-KZ"/>
        </w:rPr>
        <w:t>д</w:t>
      </w:r>
      <w:r w:rsidR="006B1684" w:rsidRPr="00186833">
        <w:rPr>
          <w:rFonts w:ascii="Times New Roman" w:hAnsi="Times New Roman"/>
          <w:sz w:val="28"/>
          <w:szCs w:val="28"/>
        </w:rPr>
        <w:t>ано описание, указаны ключевые слова;</w:t>
      </w:r>
    </w:p>
    <w:p w:rsidR="006B1684" w:rsidRPr="00186833" w:rsidRDefault="003C151A" w:rsidP="001F70A6">
      <w:pPr>
        <w:pStyle w:val="ad"/>
        <w:widowControl/>
        <w:tabs>
          <w:tab w:val="left" w:pos="851"/>
          <w:tab w:val="left" w:pos="993"/>
        </w:tabs>
        <w:suppressAutoHyphens w:val="0"/>
        <w:autoSpaceDE w:val="0"/>
        <w:adjustRightInd w:val="0"/>
        <w:spacing w:after="0" w:line="240" w:lineRule="auto"/>
        <w:ind w:left="0" w:firstLine="709"/>
        <w:contextualSpacing/>
        <w:jc w:val="both"/>
        <w:textAlignment w:val="auto"/>
        <w:rPr>
          <w:rFonts w:ascii="Times New Roman" w:hAnsi="Times New Roman"/>
          <w:sz w:val="28"/>
          <w:szCs w:val="28"/>
        </w:rPr>
      </w:pPr>
      <w:r w:rsidRPr="00186833">
        <w:rPr>
          <w:rFonts w:ascii="Times New Roman" w:hAnsi="Times New Roman"/>
          <w:sz w:val="28"/>
          <w:szCs w:val="28"/>
          <w:lang w:val="kk-KZ"/>
        </w:rPr>
        <w:t>с</w:t>
      </w:r>
      <w:r w:rsidR="006B1684" w:rsidRPr="00186833">
        <w:rPr>
          <w:rFonts w:ascii="Times New Roman" w:hAnsi="Times New Roman"/>
          <w:sz w:val="28"/>
          <w:szCs w:val="28"/>
        </w:rPr>
        <w:t>одержание соответствует: требованиям ГОСО к результатам обучения примерной основной образовательной программе соответствующего уровня образования, возрастным особенностям обучающихся;</w:t>
      </w:r>
    </w:p>
    <w:p w:rsidR="006B1684" w:rsidRPr="00186833" w:rsidRDefault="003C151A" w:rsidP="001F70A6">
      <w:pPr>
        <w:pStyle w:val="ad"/>
        <w:widowControl/>
        <w:tabs>
          <w:tab w:val="left" w:pos="851"/>
          <w:tab w:val="left" w:pos="993"/>
        </w:tabs>
        <w:suppressAutoHyphens w:val="0"/>
        <w:autoSpaceDE w:val="0"/>
        <w:adjustRightInd w:val="0"/>
        <w:spacing w:after="0" w:line="240" w:lineRule="auto"/>
        <w:ind w:left="0" w:firstLine="709"/>
        <w:contextualSpacing/>
        <w:jc w:val="both"/>
        <w:textAlignment w:val="auto"/>
        <w:rPr>
          <w:rFonts w:ascii="Times New Roman" w:hAnsi="Times New Roman"/>
          <w:sz w:val="28"/>
          <w:szCs w:val="28"/>
        </w:rPr>
      </w:pPr>
      <w:r w:rsidRPr="00186833">
        <w:rPr>
          <w:rFonts w:ascii="Times New Roman" w:hAnsi="Times New Roman"/>
          <w:sz w:val="28"/>
          <w:szCs w:val="28"/>
          <w:lang w:val="kk-KZ"/>
        </w:rPr>
        <w:t>о</w:t>
      </w:r>
      <w:r w:rsidR="006B1684" w:rsidRPr="00186833">
        <w:rPr>
          <w:rFonts w:ascii="Times New Roman" w:hAnsi="Times New Roman"/>
          <w:sz w:val="28"/>
          <w:szCs w:val="28"/>
        </w:rPr>
        <w:t>тражены разнообразные виды деятельности;</w:t>
      </w:r>
    </w:p>
    <w:p w:rsidR="006B1684" w:rsidRPr="00186833" w:rsidRDefault="003C151A" w:rsidP="001F70A6">
      <w:pPr>
        <w:pStyle w:val="ad"/>
        <w:widowControl/>
        <w:tabs>
          <w:tab w:val="left" w:pos="851"/>
          <w:tab w:val="left" w:pos="993"/>
        </w:tabs>
        <w:suppressAutoHyphens w:val="0"/>
        <w:autoSpaceDE w:val="0"/>
        <w:adjustRightInd w:val="0"/>
        <w:spacing w:after="0" w:line="240" w:lineRule="auto"/>
        <w:ind w:left="0" w:firstLine="709"/>
        <w:contextualSpacing/>
        <w:jc w:val="both"/>
        <w:textAlignment w:val="auto"/>
        <w:rPr>
          <w:rFonts w:ascii="Times New Roman" w:hAnsi="Times New Roman"/>
          <w:sz w:val="28"/>
          <w:szCs w:val="28"/>
        </w:rPr>
      </w:pPr>
      <w:r w:rsidRPr="00186833">
        <w:rPr>
          <w:rFonts w:ascii="Times New Roman" w:hAnsi="Times New Roman"/>
          <w:sz w:val="28"/>
          <w:szCs w:val="28"/>
        </w:rPr>
        <w:t>н</w:t>
      </w:r>
      <w:r w:rsidR="006B1684" w:rsidRPr="00186833">
        <w:rPr>
          <w:rFonts w:ascii="Times New Roman" w:hAnsi="Times New Roman"/>
          <w:sz w:val="28"/>
          <w:szCs w:val="28"/>
        </w:rPr>
        <w:t>аличие в каждом параграфе: видео и (или) аудиозаписей, текста, интерактивных заданий, заданий, аналогичных формату международных и национальных исследований качества образования, тестовых заданий, заданий на самопроверку, заданий междисциплинарного характера (по возможности);</w:t>
      </w:r>
    </w:p>
    <w:p w:rsidR="006B1684" w:rsidRPr="00186833" w:rsidRDefault="003C151A" w:rsidP="001F70A6">
      <w:pPr>
        <w:widowControl/>
        <w:tabs>
          <w:tab w:val="left" w:pos="851"/>
          <w:tab w:val="left" w:pos="993"/>
        </w:tabs>
        <w:suppressAutoHyphens w:val="0"/>
        <w:autoSpaceDE w:val="0"/>
        <w:adjustRightInd w:val="0"/>
        <w:ind w:firstLine="709"/>
        <w:contextualSpacing/>
        <w:jc w:val="both"/>
        <w:textAlignment w:val="auto"/>
        <w:rPr>
          <w:sz w:val="28"/>
          <w:szCs w:val="28"/>
        </w:rPr>
      </w:pPr>
      <w:r w:rsidRPr="00186833">
        <w:rPr>
          <w:sz w:val="28"/>
          <w:szCs w:val="28"/>
        </w:rPr>
        <w:t>н</w:t>
      </w:r>
      <w:r w:rsidR="006B1684" w:rsidRPr="00186833">
        <w:rPr>
          <w:sz w:val="28"/>
          <w:szCs w:val="28"/>
        </w:rPr>
        <w:t>аличие в каждой главе заданий, связанных с регионом проживания обучающихся;</w:t>
      </w:r>
    </w:p>
    <w:p w:rsidR="006B1684" w:rsidRPr="00186833" w:rsidRDefault="003C151A" w:rsidP="001F70A6">
      <w:pPr>
        <w:pStyle w:val="ad"/>
        <w:widowControl/>
        <w:tabs>
          <w:tab w:val="left" w:pos="851"/>
          <w:tab w:val="left" w:pos="993"/>
        </w:tabs>
        <w:suppressAutoHyphens w:val="0"/>
        <w:autoSpaceDE w:val="0"/>
        <w:adjustRightInd w:val="0"/>
        <w:spacing w:after="0" w:line="240" w:lineRule="auto"/>
        <w:ind w:left="0" w:firstLine="709"/>
        <w:contextualSpacing/>
        <w:jc w:val="both"/>
        <w:textAlignment w:val="auto"/>
        <w:rPr>
          <w:rFonts w:ascii="Times New Roman" w:hAnsi="Times New Roman"/>
          <w:sz w:val="28"/>
          <w:szCs w:val="28"/>
        </w:rPr>
      </w:pPr>
      <w:r w:rsidRPr="00186833">
        <w:rPr>
          <w:rFonts w:ascii="Times New Roman" w:hAnsi="Times New Roman"/>
          <w:sz w:val="28"/>
          <w:szCs w:val="28"/>
        </w:rPr>
        <w:t>э</w:t>
      </w:r>
      <w:r w:rsidR="006B1684" w:rsidRPr="00186833">
        <w:rPr>
          <w:rFonts w:ascii="Times New Roman" w:hAnsi="Times New Roman"/>
          <w:sz w:val="28"/>
          <w:szCs w:val="28"/>
        </w:rPr>
        <w:t>лектронное учебное пособие содержит главы и параграфы, структура которых отражена в содержании;</w:t>
      </w:r>
    </w:p>
    <w:p w:rsidR="006B1684" w:rsidRPr="00186833" w:rsidRDefault="003C151A" w:rsidP="001F70A6">
      <w:pPr>
        <w:pStyle w:val="ad"/>
        <w:widowControl/>
        <w:tabs>
          <w:tab w:val="left" w:pos="851"/>
          <w:tab w:val="left" w:pos="993"/>
        </w:tabs>
        <w:suppressAutoHyphens w:val="0"/>
        <w:autoSpaceDE w:val="0"/>
        <w:adjustRightInd w:val="0"/>
        <w:spacing w:after="0" w:line="240" w:lineRule="auto"/>
        <w:ind w:left="0" w:firstLine="709"/>
        <w:contextualSpacing/>
        <w:jc w:val="both"/>
        <w:textAlignment w:val="auto"/>
        <w:rPr>
          <w:rFonts w:ascii="Times New Roman" w:hAnsi="Times New Roman"/>
          <w:sz w:val="28"/>
          <w:szCs w:val="28"/>
        </w:rPr>
      </w:pPr>
      <w:r w:rsidRPr="00186833">
        <w:rPr>
          <w:rFonts w:ascii="Times New Roman" w:hAnsi="Times New Roman"/>
          <w:sz w:val="28"/>
          <w:szCs w:val="28"/>
        </w:rPr>
        <w:t>р</w:t>
      </w:r>
      <w:r w:rsidR="006B1684" w:rsidRPr="00186833">
        <w:rPr>
          <w:rFonts w:ascii="Times New Roman" w:hAnsi="Times New Roman"/>
          <w:sz w:val="28"/>
          <w:szCs w:val="28"/>
        </w:rPr>
        <w:t>азмер шрифта в текстовых фрагментах не менее 16 пт;</w:t>
      </w:r>
    </w:p>
    <w:p w:rsidR="006B1684" w:rsidRPr="00186833" w:rsidRDefault="003C151A" w:rsidP="001F70A6">
      <w:pPr>
        <w:pStyle w:val="ad"/>
        <w:widowControl/>
        <w:tabs>
          <w:tab w:val="left" w:pos="851"/>
          <w:tab w:val="left" w:pos="993"/>
        </w:tabs>
        <w:suppressAutoHyphens w:val="0"/>
        <w:autoSpaceDE w:val="0"/>
        <w:adjustRightInd w:val="0"/>
        <w:spacing w:after="0" w:line="240" w:lineRule="auto"/>
        <w:ind w:left="0" w:firstLine="709"/>
        <w:contextualSpacing/>
        <w:jc w:val="both"/>
        <w:textAlignment w:val="auto"/>
        <w:rPr>
          <w:rFonts w:ascii="Times New Roman" w:hAnsi="Times New Roman"/>
          <w:sz w:val="28"/>
          <w:szCs w:val="28"/>
        </w:rPr>
      </w:pPr>
      <w:r w:rsidRPr="00186833">
        <w:rPr>
          <w:rFonts w:ascii="Times New Roman" w:hAnsi="Times New Roman"/>
          <w:sz w:val="28"/>
          <w:szCs w:val="28"/>
        </w:rPr>
        <w:t>к</w:t>
      </w:r>
      <w:r w:rsidR="006B1684" w:rsidRPr="00186833">
        <w:rPr>
          <w:rFonts w:ascii="Times New Roman" w:hAnsi="Times New Roman"/>
          <w:sz w:val="28"/>
          <w:szCs w:val="28"/>
        </w:rPr>
        <w:t>орректно отображаются специальные символы (верхний и нижний индекс, математические знаки и другие) в текстовых фрагментах</w:t>
      </w:r>
      <w:r w:rsidR="00291940" w:rsidRPr="00186833">
        <w:rPr>
          <w:rFonts w:ascii="Times New Roman" w:hAnsi="Times New Roman"/>
          <w:sz w:val="28"/>
          <w:szCs w:val="28"/>
        </w:rPr>
        <w:t xml:space="preserve"> и в тестовых заданиях;</w:t>
      </w:r>
    </w:p>
    <w:p w:rsidR="006B1684" w:rsidRPr="00186833" w:rsidRDefault="003C151A" w:rsidP="001F70A6">
      <w:pPr>
        <w:pStyle w:val="ad"/>
        <w:widowControl/>
        <w:tabs>
          <w:tab w:val="left" w:pos="1134"/>
        </w:tabs>
        <w:suppressAutoHyphens w:val="0"/>
        <w:autoSpaceDE w:val="0"/>
        <w:adjustRightInd w:val="0"/>
        <w:spacing w:after="0" w:line="240" w:lineRule="auto"/>
        <w:ind w:left="0" w:firstLine="709"/>
        <w:contextualSpacing/>
        <w:jc w:val="both"/>
        <w:textAlignment w:val="auto"/>
        <w:rPr>
          <w:rFonts w:ascii="Times New Roman" w:hAnsi="Times New Roman"/>
          <w:sz w:val="28"/>
          <w:szCs w:val="28"/>
        </w:rPr>
      </w:pPr>
      <w:r w:rsidRPr="00186833">
        <w:rPr>
          <w:rFonts w:ascii="Times New Roman" w:hAnsi="Times New Roman"/>
          <w:sz w:val="28"/>
          <w:szCs w:val="28"/>
        </w:rPr>
        <w:t>ц</w:t>
      </w:r>
      <w:r w:rsidR="006B1684" w:rsidRPr="00186833">
        <w:rPr>
          <w:rFonts w:ascii="Times New Roman" w:hAnsi="Times New Roman"/>
          <w:sz w:val="28"/>
          <w:szCs w:val="28"/>
        </w:rPr>
        <w:t>вета шрифта и фона сочетаются и контрастны;</w:t>
      </w:r>
    </w:p>
    <w:p w:rsidR="006B1684" w:rsidRPr="00186833" w:rsidRDefault="003C151A" w:rsidP="001F70A6">
      <w:pPr>
        <w:pStyle w:val="ad"/>
        <w:widowControl/>
        <w:tabs>
          <w:tab w:val="left" w:pos="1134"/>
        </w:tabs>
        <w:suppressAutoHyphens w:val="0"/>
        <w:autoSpaceDE w:val="0"/>
        <w:adjustRightInd w:val="0"/>
        <w:spacing w:after="0" w:line="240" w:lineRule="auto"/>
        <w:ind w:left="0" w:firstLine="709"/>
        <w:contextualSpacing/>
        <w:jc w:val="both"/>
        <w:textAlignment w:val="auto"/>
        <w:rPr>
          <w:rFonts w:ascii="Times New Roman" w:hAnsi="Times New Roman"/>
          <w:sz w:val="28"/>
          <w:szCs w:val="28"/>
        </w:rPr>
      </w:pPr>
      <w:r w:rsidRPr="00186833">
        <w:rPr>
          <w:rFonts w:ascii="Times New Roman" w:hAnsi="Times New Roman"/>
          <w:sz w:val="28"/>
          <w:szCs w:val="28"/>
        </w:rPr>
        <w:t>ф</w:t>
      </w:r>
      <w:r w:rsidR="006B1684" w:rsidRPr="00186833">
        <w:rPr>
          <w:rFonts w:ascii="Times New Roman" w:hAnsi="Times New Roman"/>
          <w:sz w:val="28"/>
          <w:szCs w:val="28"/>
        </w:rPr>
        <w:t>он интерактивных текстовых блоков прозрачный, если это не нарушает условия контрастности</w:t>
      </w:r>
    </w:p>
    <w:p w:rsidR="006B1684" w:rsidRPr="00186833" w:rsidRDefault="00BD33DC" w:rsidP="001F094D">
      <w:pPr>
        <w:ind w:firstLine="709"/>
        <w:jc w:val="both"/>
        <w:rPr>
          <w:sz w:val="28"/>
          <w:szCs w:val="28"/>
        </w:rPr>
      </w:pPr>
      <w:r w:rsidRPr="00186833">
        <w:rPr>
          <w:sz w:val="28"/>
          <w:szCs w:val="28"/>
          <w:lang w:val="kk-KZ"/>
        </w:rPr>
        <w:t>43</w:t>
      </w:r>
      <w:r w:rsidR="00C26C86" w:rsidRPr="00186833">
        <w:rPr>
          <w:sz w:val="28"/>
          <w:szCs w:val="28"/>
        </w:rPr>
        <w:t>.</w:t>
      </w:r>
      <w:r w:rsidR="00C26C86" w:rsidRPr="00186833">
        <w:rPr>
          <w:sz w:val="28"/>
          <w:szCs w:val="28"/>
          <w:lang w:val="kk-KZ"/>
        </w:rPr>
        <w:t> </w:t>
      </w:r>
      <w:r w:rsidR="006B1684" w:rsidRPr="00186833">
        <w:rPr>
          <w:sz w:val="28"/>
          <w:szCs w:val="28"/>
        </w:rPr>
        <w:t>К комплексному образовательному приложению предъявляются следующие методические требования:</w:t>
      </w:r>
    </w:p>
    <w:p w:rsidR="00EF5385" w:rsidRPr="00186833" w:rsidRDefault="00EF5385" w:rsidP="001F094D">
      <w:pPr>
        <w:widowControl/>
        <w:suppressAutoHyphens w:val="0"/>
        <w:autoSpaceDE w:val="0"/>
        <w:adjustRightInd w:val="0"/>
        <w:ind w:firstLine="709"/>
        <w:contextualSpacing/>
        <w:jc w:val="both"/>
        <w:textAlignment w:val="auto"/>
        <w:rPr>
          <w:sz w:val="28"/>
          <w:szCs w:val="28"/>
        </w:rPr>
      </w:pPr>
      <w:r w:rsidRPr="00186833">
        <w:rPr>
          <w:sz w:val="28"/>
          <w:szCs w:val="28"/>
        </w:rPr>
        <w:t>отсутствуют фактические и (или) логические ошибки;</w:t>
      </w:r>
    </w:p>
    <w:p w:rsidR="00EF5385" w:rsidRPr="00186833" w:rsidRDefault="00EF5385" w:rsidP="001F094D">
      <w:pPr>
        <w:widowControl/>
        <w:suppressAutoHyphens w:val="0"/>
        <w:autoSpaceDE w:val="0"/>
        <w:adjustRightInd w:val="0"/>
        <w:ind w:firstLine="709"/>
        <w:contextualSpacing/>
        <w:jc w:val="both"/>
        <w:textAlignment w:val="auto"/>
        <w:rPr>
          <w:sz w:val="28"/>
          <w:szCs w:val="28"/>
        </w:rPr>
      </w:pPr>
      <w:r w:rsidRPr="00186833">
        <w:rPr>
          <w:sz w:val="28"/>
          <w:szCs w:val="28"/>
        </w:rPr>
        <w:t xml:space="preserve">содержание комплексного образовательного приложения не противоречит положениям Закона Республики Казахстан от 2 июля 2018 года № 169-VI </w:t>
      </w:r>
      <w:r w:rsidR="00BD33DC" w:rsidRPr="00186833">
        <w:rPr>
          <w:sz w:val="28"/>
          <w:szCs w:val="28"/>
        </w:rPr>
        <w:t xml:space="preserve">  «</w:t>
      </w:r>
      <w:r w:rsidRPr="00186833">
        <w:rPr>
          <w:sz w:val="28"/>
          <w:szCs w:val="28"/>
        </w:rPr>
        <w:t>О защите детей от информации, причиняющей вред их здоровью и развитию»;</w:t>
      </w:r>
    </w:p>
    <w:p w:rsidR="00EF5385" w:rsidRPr="00186833" w:rsidRDefault="00EF5385" w:rsidP="001F094D">
      <w:pPr>
        <w:widowControl/>
        <w:suppressAutoHyphens w:val="0"/>
        <w:autoSpaceDE w:val="0"/>
        <w:adjustRightInd w:val="0"/>
        <w:ind w:firstLine="709"/>
        <w:contextualSpacing/>
        <w:jc w:val="both"/>
        <w:textAlignment w:val="auto"/>
        <w:rPr>
          <w:sz w:val="28"/>
          <w:szCs w:val="28"/>
        </w:rPr>
      </w:pPr>
      <w:r w:rsidRPr="00186833">
        <w:rPr>
          <w:sz w:val="28"/>
          <w:szCs w:val="28"/>
        </w:rPr>
        <w:t>содержание комплексного образовательного приложения соответствует принципам толерантного отношения к представителям различных религиозных, этнических и культурных групп, не препятствует межнациональному и межконфессиональному диалогу;</w:t>
      </w:r>
    </w:p>
    <w:p w:rsidR="00EF5385" w:rsidRPr="00186833" w:rsidRDefault="00EF5385" w:rsidP="001F094D">
      <w:pPr>
        <w:widowControl/>
        <w:suppressAutoHyphens w:val="0"/>
        <w:autoSpaceDE w:val="0"/>
        <w:adjustRightInd w:val="0"/>
        <w:ind w:firstLine="709"/>
        <w:contextualSpacing/>
        <w:jc w:val="both"/>
        <w:textAlignment w:val="auto"/>
        <w:rPr>
          <w:sz w:val="28"/>
          <w:szCs w:val="28"/>
        </w:rPr>
      </w:pPr>
      <w:r w:rsidRPr="00186833">
        <w:rPr>
          <w:sz w:val="28"/>
          <w:szCs w:val="28"/>
        </w:rPr>
        <w:t>содержание комплексного образовательного приложения доступно и понятно обучающимся независимо от пола, национальности и места проживания;</w:t>
      </w:r>
    </w:p>
    <w:p w:rsidR="00EF5385" w:rsidRPr="00186833" w:rsidRDefault="00EF5385" w:rsidP="001F094D">
      <w:pPr>
        <w:widowControl/>
        <w:suppressAutoHyphens w:val="0"/>
        <w:autoSpaceDE w:val="0"/>
        <w:adjustRightInd w:val="0"/>
        <w:ind w:firstLine="709"/>
        <w:contextualSpacing/>
        <w:jc w:val="both"/>
        <w:textAlignment w:val="auto"/>
        <w:rPr>
          <w:sz w:val="28"/>
          <w:szCs w:val="28"/>
        </w:rPr>
      </w:pPr>
      <w:r w:rsidRPr="00186833">
        <w:rPr>
          <w:sz w:val="28"/>
          <w:szCs w:val="28"/>
        </w:rPr>
        <w:t>содержание комплексного образовательного приложения не противоречит основам современных научных знаний;</w:t>
      </w:r>
    </w:p>
    <w:p w:rsidR="006B1684" w:rsidRPr="00186833" w:rsidRDefault="00EF5385" w:rsidP="001F094D">
      <w:pPr>
        <w:widowControl/>
        <w:tabs>
          <w:tab w:val="left" w:pos="709"/>
        </w:tabs>
        <w:suppressAutoHyphens w:val="0"/>
        <w:autoSpaceDE w:val="0"/>
        <w:adjustRightInd w:val="0"/>
        <w:ind w:firstLine="709"/>
        <w:contextualSpacing/>
        <w:jc w:val="both"/>
        <w:textAlignment w:val="auto"/>
        <w:rPr>
          <w:sz w:val="28"/>
          <w:szCs w:val="28"/>
        </w:rPr>
      </w:pPr>
      <w:r w:rsidRPr="00186833">
        <w:rPr>
          <w:sz w:val="28"/>
          <w:szCs w:val="28"/>
        </w:rPr>
        <w:t>к</w:t>
      </w:r>
      <w:r w:rsidR="006B1684" w:rsidRPr="00186833">
        <w:rPr>
          <w:sz w:val="28"/>
          <w:szCs w:val="28"/>
        </w:rPr>
        <w:t>орректно выбраны: уровень образования, предмет, уровень изучения, контролируемые элементы содержания, вид контента;</w:t>
      </w:r>
    </w:p>
    <w:p w:rsidR="006B1684" w:rsidRPr="00186833" w:rsidRDefault="00EF5385" w:rsidP="001F094D">
      <w:pPr>
        <w:pStyle w:val="ad"/>
        <w:widowControl/>
        <w:tabs>
          <w:tab w:val="left" w:pos="1134"/>
          <w:tab w:val="left" w:pos="1276"/>
        </w:tabs>
        <w:suppressAutoHyphens w:val="0"/>
        <w:autoSpaceDE w:val="0"/>
        <w:adjustRightInd w:val="0"/>
        <w:spacing w:after="0" w:line="240" w:lineRule="auto"/>
        <w:ind w:left="0" w:firstLine="709"/>
        <w:contextualSpacing/>
        <w:jc w:val="both"/>
        <w:textAlignment w:val="auto"/>
        <w:rPr>
          <w:rFonts w:ascii="Times New Roman" w:hAnsi="Times New Roman"/>
          <w:sz w:val="28"/>
          <w:szCs w:val="28"/>
        </w:rPr>
      </w:pPr>
      <w:r w:rsidRPr="00186833">
        <w:rPr>
          <w:rFonts w:ascii="Times New Roman" w:hAnsi="Times New Roman"/>
          <w:sz w:val="28"/>
          <w:szCs w:val="28"/>
        </w:rPr>
        <w:t>д</w:t>
      </w:r>
      <w:r w:rsidR="006B1684" w:rsidRPr="00186833">
        <w:rPr>
          <w:rFonts w:ascii="Times New Roman" w:hAnsi="Times New Roman"/>
          <w:sz w:val="28"/>
          <w:szCs w:val="28"/>
        </w:rPr>
        <w:t>ано описание, указаны ключевые слова;</w:t>
      </w:r>
    </w:p>
    <w:p w:rsidR="006B1684" w:rsidRPr="00186833" w:rsidRDefault="00EF5385" w:rsidP="001F094D">
      <w:pPr>
        <w:pStyle w:val="ad"/>
        <w:widowControl/>
        <w:tabs>
          <w:tab w:val="left" w:pos="1134"/>
          <w:tab w:val="left" w:pos="1276"/>
        </w:tabs>
        <w:suppressAutoHyphens w:val="0"/>
        <w:autoSpaceDE w:val="0"/>
        <w:adjustRightInd w:val="0"/>
        <w:spacing w:after="0" w:line="240" w:lineRule="auto"/>
        <w:ind w:left="0" w:firstLine="709"/>
        <w:contextualSpacing/>
        <w:jc w:val="both"/>
        <w:textAlignment w:val="auto"/>
        <w:rPr>
          <w:rFonts w:ascii="Times New Roman" w:hAnsi="Times New Roman"/>
          <w:sz w:val="28"/>
          <w:szCs w:val="28"/>
        </w:rPr>
      </w:pPr>
      <w:r w:rsidRPr="00186833">
        <w:rPr>
          <w:rFonts w:ascii="Times New Roman" w:hAnsi="Times New Roman"/>
          <w:sz w:val="28"/>
          <w:szCs w:val="28"/>
        </w:rPr>
        <w:t>э</w:t>
      </w:r>
      <w:r w:rsidR="006B1684" w:rsidRPr="00186833">
        <w:rPr>
          <w:rFonts w:ascii="Times New Roman" w:hAnsi="Times New Roman"/>
          <w:sz w:val="28"/>
          <w:szCs w:val="28"/>
        </w:rPr>
        <w:t>лектронный образовательный материал соответствует возрастным особенностям обучающихся;</w:t>
      </w:r>
    </w:p>
    <w:p w:rsidR="006B1684" w:rsidRPr="00186833" w:rsidRDefault="00EF5385" w:rsidP="001F094D">
      <w:pPr>
        <w:widowControl/>
        <w:tabs>
          <w:tab w:val="left" w:pos="1134"/>
          <w:tab w:val="left" w:pos="1276"/>
        </w:tabs>
        <w:suppressAutoHyphens w:val="0"/>
        <w:autoSpaceDE w:val="0"/>
        <w:adjustRightInd w:val="0"/>
        <w:ind w:firstLine="709"/>
        <w:contextualSpacing/>
        <w:jc w:val="both"/>
        <w:textAlignment w:val="auto"/>
        <w:rPr>
          <w:strike/>
          <w:sz w:val="28"/>
          <w:szCs w:val="28"/>
          <w:lang w:val="kk-KZ"/>
        </w:rPr>
      </w:pPr>
      <w:r w:rsidRPr="00186833">
        <w:rPr>
          <w:sz w:val="28"/>
          <w:szCs w:val="28"/>
        </w:rPr>
        <w:t>т</w:t>
      </w:r>
      <w:r w:rsidR="006B1684" w:rsidRPr="00186833">
        <w:rPr>
          <w:sz w:val="28"/>
          <w:szCs w:val="28"/>
        </w:rPr>
        <w:t>екст и аудиозапись речи соответствуют</w:t>
      </w:r>
      <w:r w:rsidR="006A5221" w:rsidRPr="00186833">
        <w:rPr>
          <w:sz w:val="28"/>
          <w:szCs w:val="28"/>
          <w:lang w:val="kk-KZ"/>
        </w:rPr>
        <w:t>;</w:t>
      </w:r>
    </w:p>
    <w:p w:rsidR="006B1684" w:rsidRPr="00186833" w:rsidRDefault="00EF5385" w:rsidP="001F094D">
      <w:pPr>
        <w:widowControl/>
        <w:tabs>
          <w:tab w:val="left" w:pos="1134"/>
          <w:tab w:val="left" w:pos="1276"/>
        </w:tabs>
        <w:suppressAutoHyphens w:val="0"/>
        <w:autoSpaceDE w:val="0"/>
        <w:adjustRightInd w:val="0"/>
        <w:ind w:firstLine="709"/>
        <w:contextualSpacing/>
        <w:jc w:val="both"/>
        <w:textAlignment w:val="auto"/>
        <w:rPr>
          <w:sz w:val="28"/>
          <w:szCs w:val="28"/>
        </w:rPr>
      </w:pPr>
      <w:r w:rsidRPr="00186833">
        <w:rPr>
          <w:sz w:val="28"/>
          <w:szCs w:val="28"/>
        </w:rPr>
        <w:t>э</w:t>
      </w:r>
      <w:r w:rsidR="006B1684" w:rsidRPr="00186833">
        <w:rPr>
          <w:sz w:val="28"/>
          <w:szCs w:val="28"/>
        </w:rPr>
        <w:t>лектронный образовательный материал имеет самостоятельную познавательную ценность;</w:t>
      </w:r>
    </w:p>
    <w:p w:rsidR="006B1684" w:rsidRPr="00186833" w:rsidRDefault="00EF5385" w:rsidP="001F094D">
      <w:pPr>
        <w:widowControl/>
        <w:tabs>
          <w:tab w:val="left" w:pos="1134"/>
          <w:tab w:val="left" w:pos="1276"/>
        </w:tabs>
        <w:suppressAutoHyphens w:val="0"/>
        <w:autoSpaceDE w:val="0"/>
        <w:adjustRightInd w:val="0"/>
        <w:ind w:firstLine="709"/>
        <w:contextualSpacing/>
        <w:jc w:val="both"/>
        <w:textAlignment w:val="auto"/>
        <w:rPr>
          <w:sz w:val="28"/>
          <w:szCs w:val="28"/>
        </w:rPr>
      </w:pPr>
      <w:r w:rsidRPr="00186833">
        <w:rPr>
          <w:sz w:val="28"/>
          <w:szCs w:val="28"/>
        </w:rPr>
        <w:t>э</w:t>
      </w:r>
      <w:r w:rsidR="006B1684" w:rsidRPr="00186833">
        <w:rPr>
          <w:sz w:val="28"/>
          <w:szCs w:val="28"/>
        </w:rPr>
        <w:t>лектронный образовательный материал обеспечивает фиксацию образовательных результатов учащегося.</w:t>
      </w:r>
    </w:p>
    <w:p w:rsidR="006B1684" w:rsidRPr="00186833" w:rsidRDefault="00BD33DC" w:rsidP="001F094D">
      <w:pPr>
        <w:pStyle w:val="BasicParagraph"/>
        <w:spacing w:line="240" w:lineRule="auto"/>
        <w:ind w:firstLine="709"/>
        <w:jc w:val="both"/>
        <w:rPr>
          <w:rFonts w:ascii="Times New Roman" w:hAnsi="Times New Roman" w:cs="Times New Roman"/>
          <w:bCs/>
          <w:color w:val="auto"/>
          <w:sz w:val="28"/>
          <w:szCs w:val="28"/>
          <w:lang w:val="ru-RU"/>
        </w:rPr>
      </w:pPr>
      <w:r w:rsidRPr="00186833">
        <w:rPr>
          <w:rFonts w:ascii="Times New Roman" w:hAnsi="Times New Roman" w:cs="Times New Roman"/>
          <w:bCs/>
          <w:color w:val="auto"/>
          <w:sz w:val="28"/>
          <w:szCs w:val="28"/>
          <w:lang w:val="ru-RU"/>
        </w:rPr>
        <w:t>44</w:t>
      </w:r>
      <w:r w:rsidR="006B1684" w:rsidRPr="00186833">
        <w:rPr>
          <w:rFonts w:ascii="Times New Roman" w:hAnsi="Times New Roman" w:cs="Times New Roman"/>
          <w:bCs/>
          <w:color w:val="auto"/>
          <w:sz w:val="28"/>
          <w:szCs w:val="28"/>
          <w:lang w:val="ru-RU"/>
        </w:rPr>
        <w:t xml:space="preserve">.Технические требования к электронным образовательным материалам: </w:t>
      </w:r>
    </w:p>
    <w:p w:rsidR="006B1684" w:rsidRPr="00186833" w:rsidRDefault="006B1684" w:rsidP="001F094D">
      <w:pPr>
        <w:ind w:firstLine="709"/>
        <w:jc w:val="both"/>
        <w:rPr>
          <w:sz w:val="28"/>
          <w:szCs w:val="28"/>
        </w:rPr>
      </w:pPr>
      <w:r w:rsidRPr="00186833">
        <w:rPr>
          <w:sz w:val="28"/>
          <w:szCs w:val="28"/>
        </w:rPr>
        <w:t>1</w:t>
      </w:r>
      <w:r w:rsidR="00F1033E" w:rsidRPr="00186833">
        <w:rPr>
          <w:sz w:val="28"/>
          <w:szCs w:val="28"/>
        </w:rPr>
        <w:t>)</w:t>
      </w:r>
      <w:r w:rsidRPr="00186833">
        <w:rPr>
          <w:sz w:val="28"/>
          <w:szCs w:val="28"/>
        </w:rPr>
        <w:t> К атомарному контенту предъявляются следующие технические требования:</w:t>
      </w:r>
    </w:p>
    <w:p w:rsidR="006B1684" w:rsidRPr="00186833" w:rsidRDefault="006B1684" w:rsidP="001F094D">
      <w:pPr>
        <w:ind w:firstLine="709"/>
        <w:jc w:val="both"/>
        <w:rPr>
          <w:sz w:val="28"/>
          <w:szCs w:val="28"/>
        </w:rPr>
      </w:pPr>
      <w:r w:rsidRPr="00186833">
        <w:rPr>
          <w:sz w:val="28"/>
          <w:szCs w:val="28"/>
        </w:rPr>
        <w:t>Изображения:</w:t>
      </w:r>
    </w:p>
    <w:p w:rsidR="006B1684" w:rsidRPr="00186833" w:rsidRDefault="006B1684" w:rsidP="001F094D">
      <w:pPr>
        <w:pStyle w:val="ad"/>
        <w:widowControl/>
        <w:tabs>
          <w:tab w:val="left" w:pos="993"/>
        </w:tabs>
        <w:suppressAutoHyphens w:val="0"/>
        <w:overflowPunct/>
        <w:autoSpaceDN/>
        <w:spacing w:after="0" w:line="240" w:lineRule="auto"/>
        <w:ind w:left="0" w:firstLine="709"/>
        <w:contextualSpacing/>
        <w:jc w:val="both"/>
        <w:textAlignment w:val="auto"/>
        <w:rPr>
          <w:rFonts w:ascii="Times New Roman" w:hAnsi="Times New Roman"/>
          <w:sz w:val="28"/>
          <w:szCs w:val="28"/>
        </w:rPr>
      </w:pPr>
      <w:r w:rsidRPr="00186833">
        <w:rPr>
          <w:rFonts w:ascii="Times New Roman" w:hAnsi="Times New Roman"/>
          <w:sz w:val="28"/>
          <w:szCs w:val="28"/>
        </w:rPr>
        <w:t>допустимые форматы: JPEG, JPG, PNG, SVG, GIF;</w:t>
      </w:r>
    </w:p>
    <w:p w:rsidR="006B1684" w:rsidRPr="00186833" w:rsidRDefault="006B1684" w:rsidP="001F094D">
      <w:pPr>
        <w:pStyle w:val="ad"/>
        <w:widowControl/>
        <w:tabs>
          <w:tab w:val="left" w:pos="993"/>
        </w:tabs>
        <w:suppressAutoHyphens w:val="0"/>
        <w:overflowPunct/>
        <w:autoSpaceDN/>
        <w:spacing w:after="0" w:line="240" w:lineRule="auto"/>
        <w:ind w:left="0" w:firstLine="709"/>
        <w:contextualSpacing/>
        <w:jc w:val="both"/>
        <w:textAlignment w:val="auto"/>
        <w:rPr>
          <w:rFonts w:ascii="Times New Roman" w:hAnsi="Times New Roman"/>
          <w:sz w:val="28"/>
          <w:szCs w:val="28"/>
        </w:rPr>
      </w:pPr>
      <w:r w:rsidRPr="00186833">
        <w:rPr>
          <w:rFonts w:ascii="Times New Roman" w:hAnsi="Times New Roman"/>
          <w:sz w:val="28"/>
          <w:szCs w:val="28"/>
        </w:rPr>
        <w:t>размер одного файла – не более 100 Mb;</w:t>
      </w:r>
    </w:p>
    <w:p w:rsidR="006B1684" w:rsidRPr="00186833" w:rsidRDefault="006B1684" w:rsidP="001F094D">
      <w:pPr>
        <w:ind w:firstLine="709"/>
        <w:jc w:val="both"/>
        <w:rPr>
          <w:sz w:val="28"/>
          <w:szCs w:val="28"/>
        </w:rPr>
      </w:pPr>
      <w:r w:rsidRPr="00186833">
        <w:rPr>
          <w:sz w:val="28"/>
          <w:szCs w:val="28"/>
        </w:rPr>
        <w:t>Аудиозаписи:</w:t>
      </w:r>
    </w:p>
    <w:p w:rsidR="006B1684" w:rsidRPr="00186833" w:rsidRDefault="006B1684" w:rsidP="001F094D">
      <w:pPr>
        <w:pStyle w:val="ad"/>
        <w:widowControl/>
        <w:suppressAutoHyphens w:val="0"/>
        <w:overflowPunct/>
        <w:autoSpaceDN/>
        <w:spacing w:after="0" w:line="240" w:lineRule="auto"/>
        <w:ind w:left="0" w:firstLine="709"/>
        <w:contextualSpacing/>
        <w:jc w:val="both"/>
        <w:textAlignment w:val="auto"/>
        <w:rPr>
          <w:rFonts w:ascii="Times New Roman" w:hAnsi="Times New Roman"/>
          <w:sz w:val="28"/>
          <w:szCs w:val="28"/>
        </w:rPr>
      </w:pPr>
      <w:r w:rsidRPr="00186833">
        <w:rPr>
          <w:rFonts w:ascii="Times New Roman" w:hAnsi="Times New Roman"/>
          <w:sz w:val="28"/>
          <w:szCs w:val="28"/>
        </w:rPr>
        <w:t>допустимые форматы: MP3, WAV;</w:t>
      </w:r>
    </w:p>
    <w:p w:rsidR="006B1684" w:rsidRPr="00186833" w:rsidRDefault="006B1684" w:rsidP="001F094D">
      <w:pPr>
        <w:pStyle w:val="ad"/>
        <w:widowControl/>
        <w:suppressAutoHyphens w:val="0"/>
        <w:overflowPunct/>
        <w:autoSpaceDN/>
        <w:spacing w:after="0" w:line="240" w:lineRule="auto"/>
        <w:ind w:left="0" w:firstLine="709"/>
        <w:contextualSpacing/>
        <w:jc w:val="both"/>
        <w:textAlignment w:val="auto"/>
        <w:rPr>
          <w:rFonts w:ascii="Times New Roman" w:hAnsi="Times New Roman"/>
          <w:sz w:val="28"/>
          <w:szCs w:val="28"/>
        </w:rPr>
      </w:pPr>
      <w:r w:rsidRPr="00186833">
        <w:rPr>
          <w:rFonts w:ascii="Times New Roman" w:hAnsi="Times New Roman"/>
          <w:sz w:val="28"/>
          <w:szCs w:val="28"/>
        </w:rPr>
        <w:t>размер одного файла: не более 100 Mb</w:t>
      </w:r>
    </w:p>
    <w:p w:rsidR="006B1684" w:rsidRPr="00186833" w:rsidRDefault="006B1684" w:rsidP="001F094D">
      <w:pPr>
        <w:ind w:firstLine="709"/>
        <w:jc w:val="both"/>
        <w:rPr>
          <w:sz w:val="28"/>
          <w:szCs w:val="28"/>
        </w:rPr>
      </w:pPr>
      <w:r w:rsidRPr="00186833">
        <w:rPr>
          <w:sz w:val="28"/>
          <w:szCs w:val="28"/>
        </w:rPr>
        <w:t>Видеозаписи:</w:t>
      </w:r>
    </w:p>
    <w:p w:rsidR="006B1684" w:rsidRPr="00186833" w:rsidRDefault="006B1684" w:rsidP="001F094D">
      <w:pPr>
        <w:pStyle w:val="ad"/>
        <w:widowControl/>
        <w:tabs>
          <w:tab w:val="left" w:pos="993"/>
        </w:tabs>
        <w:suppressAutoHyphens w:val="0"/>
        <w:overflowPunct/>
        <w:autoSpaceDN/>
        <w:spacing w:after="0" w:line="240" w:lineRule="auto"/>
        <w:ind w:left="0" w:firstLine="709"/>
        <w:contextualSpacing/>
        <w:jc w:val="both"/>
        <w:textAlignment w:val="auto"/>
        <w:rPr>
          <w:rFonts w:ascii="Times New Roman" w:hAnsi="Times New Roman"/>
          <w:sz w:val="28"/>
          <w:szCs w:val="28"/>
        </w:rPr>
      </w:pPr>
      <w:r w:rsidRPr="00186833">
        <w:rPr>
          <w:rFonts w:ascii="Times New Roman" w:hAnsi="Times New Roman"/>
          <w:sz w:val="28"/>
          <w:szCs w:val="28"/>
        </w:rPr>
        <w:t>допустимый формат: MP4, MOV;</w:t>
      </w:r>
    </w:p>
    <w:p w:rsidR="006B1684" w:rsidRPr="00186833" w:rsidRDefault="006B1684" w:rsidP="001F094D">
      <w:pPr>
        <w:pStyle w:val="ad"/>
        <w:widowControl/>
        <w:tabs>
          <w:tab w:val="left" w:pos="993"/>
        </w:tabs>
        <w:suppressAutoHyphens w:val="0"/>
        <w:overflowPunct/>
        <w:autoSpaceDN/>
        <w:spacing w:after="0" w:line="240" w:lineRule="auto"/>
        <w:ind w:left="0" w:firstLine="709"/>
        <w:contextualSpacing/>
        <w:jc w:val="both"/>
        <w:textAlignment w:val="auto"/>
        <w:rPr>
          <w:rFonts w:ascii="Times New Roman" w:hAnsi="Times New Roman"/>
          <w:sz w:val="28"/>
          <w:szCs w:val="28"/>
        </w:rPr>
      </w:pPr>
      <w:r w:rsidRPr="00186833">
        <w:rPr>
          <w:rFonts w:ascii="Times New Roman" w:hAnsi="Times New Roman"/>
          <w:sz w:val="28"/>
          <w:szCs w:val="28"/>
        </w:rPr>
        <w:t>размер одного файла - не более 200 Mb;</w:t>
      </w:r>
    </w:p>
    <w:p w:rsidR="006B1684" w:rsidRPr="00186833" w:rsidRDefault="006B1684" w:rsidP="001F094D">
      <w:pPr>
        <w:pStyle w:val="ad"/>
        <w:widowControl/>
        <w:tabs>
          <w:tab w:val="left" w:pos="993"/>
        </w:tabs>
        <w:suppressAutoHyphens w:val="0"/>
        <w:overflowPunct/>
        <w:autoSpaceDN/>
        <w:spacing w:after="0" w:line="240" w:lineRule="auto"/>
        <w:ind w:left="0" w:firstLine="709"/>
        <w:contextualSpacing/>
        <w:jc w:val="both"/>
        <w:textAlignment w:val="auto"/>
        <w:rPr>
          <w:rFonts w:ascii="Times New Roman" w:hAnsi="Times New Roman"/>
          <w:sz w:val="28"/>
          <w:szCs w:val="28"/>
        </w:rPr>
      </w:pPr>
      <w:r w:rsidRPr="00186833">
        <w:rPr>
          <w:rFonts w:ascii="Times New Roman" w:hAnsi="Times New Roman"/>
          <w:sz w:val="28"/>
          <w:szCs w:val="28"/>
        </w:rPr>
        <w:t>длительность видеозаписи - не более 10 минут</w:t>
      </w:r>
    </w:p>
    <w:p w:rsidR="006B1684" w:rsidRPr="00186833" w:rsidRDefault="006B1684" w:rsidP="001F094D">
      <w:pPr>
        <w:ind w:firstLine="709"/>
        <w:jc w:val="both"/>
        <w:rPr>
          <w:sz w:val="28"/>
          <w:szCs w:val="28"/>
        </w:rPr>
      </w:pPr>
      <w:r w:rsidRPr="00186833">
        <w:rPr>
          <w:sz w:val="28"/>
          <w:szCs w:val="28"/>
        </w:rPr>
        <w:t>Тестовые задания и тесты: создаются и редактируются в интерфейсе общегородской платформы электронных образовательных материалов.</w:t>
      </w:r>
    </w:p>
    <w:p w:rsidR="006B1684" w:rsidRPr="00186833" w:rsidRDefault="006B1684" w:rsidP="001F094D">
      <w:pPr>
        <w:ind w:firstLine="709"/>
        <w:jc w:val="both"/>
        <w:rPr>
          <w:sz w:val="28"/>
          <w:szCs w:val="28"/>
        </w:rPr>
      </w:pPr>
      <w:r w:rsidRPr="00186833">
        <w:rPr>
          <w:sz w:val="28"/>
          <w:szCs w:val="28"/>
        </w:rPr>
        <w:t>2</w:t>
      </w:r>
      <w:r w:rsidR="00F1033E" w:rsidRPr="00186833">
        <w:rPr>
          <w:sz w:val="28"/>
          <w:szCs w:val="28"/>
        </w:rPr>
        <w:t>)</w:t>
      </w:r>
      <w:r w:rsidRPr="00186833">
        <w:rPr>
          <w:sz w:val="28"/>
          <w:szCs w:val="28"/>
        </w:rPr>
        <w:t> </w:t>
      </w:r>
      <w:r w:rsidR="00F1033E" w:rsidRPr="00186833">
        <w:rPr>
          <w:sz w:val="28"/>
          <w:szCs w:val="28"/>
        </w:rPr>
        <w:t>к</w:t>
      </w:r>
      <w:r w:rsidRPr="00186833">
        <w:rPr>
          <w:sz w:val="28"/>
          <w:szCs w:val="28"/>
        </w:rPr>
        <w:t xml:space="preserve"> сценариям урока предъявляются следующие технические требования: сценарии уроков создаются и редактируются в интерфейсе общегородской платформы электронных образовательных материалов</w:t>
      </w:r>
      <w:r w:rsidR="00F1033E" w:rsidRPr="00186833">
        <w:rPr>
          <w:sz w:val="28"/>
          <w:szCs w:val="28"/>
        </w:rPr>
        <w:t>;</w:t>
      </w:r>
    </w:p>
    <w:p w:rsidR="006B1684" w:rsidRPr="00186833" w:rsidRDefault="006B1684" w:rsidP="001F094D">
      <w:pPr>
        <w:ind w:firstLine="709"/>
        <w:jc w:val="both"/>
        <w:rPr>
          <w:sz w:val="28"/>
          <w:szCs w:val="28"/>
        </w:rPr>
      </w:pPr>
      <w:r w:rsidRPr="00186833">
        <w:rPr>
          <w:sz w:val="28"/>
          <w:szCs w:val="28"/>
        </w:rPr>
        <w:t>3</w:t>
      </w:r>
      <w:r w:rsidR="00F1033E" w:rsidRPr="00186833">
        <w:rPr>
          <w:sz w:val="28"/>
          <w:szCs w:val="28"/>
        </w:rPr>
        <w:t>)</w:t>
      </w:r>
      <w:r w:rsidRPr="00186833">
        <w:rPr>
          <w:sz w:val="28"/>
          <w:szCs w:val="28"/>
        </w:rPr>
        <w:t> </w:t>
      </w:r>
      <w:r w:rsidR="00F1033E" w:rsidRPr="00186833">
        <w:rPr>
          <w:sz w:val="28"/>
          <w:szCs w:val="28"/>
        </w:rPr>
        <w:t>к</w:t>
      </w:r>
      <w:r w:rsidRPr="00186833">
        <w:rPr>
          <w:sz w:val="28"/>
          <w:szCs w:val="28"/>
        </w:rPr>
        <w:t xml:space="preserve"> электронным учебным пособиям предъявляются следующие технические требования: электронные учебные пособия создаются и редактируются в интерфейсе общегородской платформы электронных образовательных материалов</w:t>
      </w:r>
      <w:r w:rsidR="00F1033E" w:rsidRPr="00186833">
        <w:rPr>
          <w:sz w:val="28"/>
          <w:szCs w:val="28"/>
        </w:rPr>
        <w:t>;</w:t>
      </w:r>
    </w:p>
    <w:p w:rsidR="006B1684" w:rsidRPr="00186833" w:rsidRDefault="006B1684" w:rsidP="001F094D">
      <w:pPr>
        <w:ind w:firstLine="709"/>
        <w:jc w:val="both"/>
        <w:rPr>
          <w:sz w:val="28"/>
          <w:szCs w:val="28"/>
        </w:rPr>
      </w:pPr>
      <w:r w:rsidRPr="00186833">
        <w:rPr>
          <w:sz w:val="28"/>
          <w:szCs w:val="28"/>
        </w:rPr>
        <w:t>4</w:t>
      </w:r>
      <w:r w:rsidR="00F1033E" w:rsidRPr="00186833">
        <w:rPr>
          <w:sz w:val="28"/>
          <w:szCs w:val="28"/>
        </w:rPr>
        <w:t>)</w:t>
      </w:r>
      <w:r w:rsidRPr="00186833">
        <w:rPr>
          <w:sz w:val="28"/>
          <w:szCs w:val="28"/>
        </w:rPr>
        <w:t> </w:t>
      </w:r>
      <w:r w:rsidR="00F1033E" w:rsidRPr="00186833">
        <w:rPr>
          <w:sz w:val="28"/>
          <w:szCs w:val="28"/>
        </w:rPr>
        <w:t>к</w:t>
      </w:r>
      <w:r w:rsidRPr="00186833">
        <w:rPr>
          <w:sz w:val="28"/>
          <w:szCs w:val="28"/>
        </w:rPr>
        <w:t xml:space="preserve"> комплексным образовательным приложениям предъявляются следующие технические требования:</w:t>
      </w:r>
    </w:p>
    <w:p w:rsidR="006B1684" w:rsidRPr="00186833" w:rsidRDefault="006B1684" w:rsidP="001F094D">
      <w:pPr>
        <w:pStyle w:val="ad"/>
        <w:widowControl/>
        <w:tabs>
          <w:tab w:val="left" w:pos="993"/>
        </w:tabs>
        <w:suppressAutoHyphens w:val="0"/>
        <w:overflowPunct/>
        <w:autoSpaceDN/>
        <w:spacing w:after="0" w:line="240" w:lineRule="auto"/>
        <w:ind w:left="0" w:firstLine="709"/>
        <w:contextualSpacing/>
        <w:jc w:val="both"/>
        <w:textAlignment w:val="auto"/>
        <w:rPr>
          <w:rFonts w:ascii="Times New Roman" w:hAnsi="Times New Roman"/>
          <w:sz w:val="28"/>
          <w:szCs w:val="28"/>
        </w:rPr>
      </w:pPr>
      <w:r w:rsidRPr="00186833">
        <w:rPr>
          <w:rFonts w:ascii="Times New Roman" w:hAnsi="Times New Roman"/>
          <w:sz w:val="28"/>
          <w:szCs w:val="28"/>
        </w:rPr>
        <w:t>формат: ZIP-архив с комплексным образовательным приложением (совокупность HTML5, CSS, JS, мультимедиа файлов);</w:t>
      </w:r>
    </w:p>
    <w:p w:rsidR="006B1684" w:rsidRPr="00186833" w:rsidRDefault="006B1684" w:rsidP="001F094D">
      <w:pPr>
        <w:pStyle w:val="ad"/>
        <w:widowControl/>
        <w:tabs>
          <w:tab w:val="left" w:pos="993"/>
        </w:tabs>
        <w:suppressAutoHyphens w:val="0"/>
        <w:overflowPunct/>
        <w:autoSpaceDN/>
        <w:spacing w:after="0" w:line="240" w:lineRule="auto"/>
        <w:ind w:left="0" w:firstLine="709"/>
        <w:contextualSpacing/>
        <w:jc w:val="both"/>
        <w:textAlignment w:val="auto"/>
        <w:rPr>
          <w:rFonts w:ascii="Times New Roman" w:hAnsi="Times New Roman"/>
          <w:sz w:val="28"/>
          <w:szCs w:val="28"/>
        </w:rPr>
      </w:pPr>
      <w:r w:rsidRPr="00186833">
        <w:rPr>
          <w:rFonts w:ascii="Times New Roman" w:hAnsi="Times New Roman"/>
          <w:sz w:val="28"/>
          <w:szCs w:val="28"/>
        </w:rPr>
        <w:t>наличие в корневой директории архива файла index.html, при открытии которого запускается приложение;</w:t>
      </w:r>
    </w:p>
    <w:p w:rsidR="006B1684" w:rsidRPr="00186833" w:rsidRDefault="006B1684" w:rsidP="001F094D">
      <w:pPr>
        <w:pStyle w:val="ad"/>
        <w:widowControl/>
        <w:tabs>
          <w:tab w:val="left" w:pos="993"/>
        </w:tabs>
        <w:suppressAutoHyphens w:val="0"/>
        <w:overflowPunct/>
        <w:autoSpaceDN/>
        <w:spacing w:after="0" w:line="240" w:lineRule="auto"/>
        <w:ind w:left="0" w:firstLine="709"/>
        <w:contextualSpacing/>
        <w:jc w:val="both"/>
        <w:textAlignment w:val="auto"/>
        <w:rPr>
          <w:rFonts w:ascii="Times New Roman" w:hAnsi="Times New Roman"/>
          <w:sz w:val="28"/>
          <w:szCs w:val="28"/>
        </w:rPr>
      </w:pPr>
      <w:r w:rsidRPr="00186833">
        <w:rPr>
          <w:rFonts w:ascii="Times New Roman" w:hAnsi="Times New Roman"/>
          <w:sz w:val="28"/>
          <w:szCs w:val="28"/>
        </w:rPr>
        <w:t>корректная работа в актуальных версиях браузеров: Chrome для Windows, Chrome для macOS, Firefox для Windows, Firefox для macOS, Safari для macOS, Chrome для Android, Safari для iOS;</w:t>
      </w:r>
    </w:p>
    <w:p w:rsidR="006B1684" w:rsidRPr="00186833" w:rsidRDefault="006B1684" w:rsidP="001F094D">
      <w:pPr>
        <w:pStyle w:val="ad"/>
        <w:widowControl/>
        <w:tabs>
          <w:tab w:val="left" w:pos="993"/>
        </w:tabs>
        <w:suppressAutoHyphens w:val="0"/>
        <w:overflowPunct/>
        <w:autoSpaceDN/>
        <w:spacing w:after="0" w:line="240" w:lineRule="auto"/>
        <w:ind w:left="0" w:firstLine="709"/>
        <w:contextualSpacing/>
        <w:jc w:val="both"/>
        <w:textAlignment w:val="auto"/>
        <w:rPr>
          <w:rFonts w:ascii="Times New Roman" w:hAnsi="Times New Roman"/>
          <w:sz w:val="28"/>
          <w:szCs w:val="28"/>
        </w:rPr>
      </w:pPr>
      <w:r w:rsidRPr="00186833">
        <w:rPr>
          <w:rFonts w:ascii="Times New Roman" w:hAnsi="Times New Roman"/>
          <w:sz w:val="28"/>
          <w:szCs w:val="28"/>
        </w:rPr>
        <w:t>отсутствие ошибок javascript при работе приложения;</w:t>
      </w:r>
    </w:p>
    <w:p w:rsidR="006B1684" w:rsidRPr="00186833" w:rsidRDefault="006B1684" w:rsidP="001F094D">
      <w:pPr>
        <w:pStyle w:val="ad"/>
        <w:widowControl/>
        <w:tabs>
          <w:tab w:val="left" w:pos="993"/>
        </w:tabs>
        <w:suppressAutoHyphens w:val="0"/>
        <w:overflowPunct/>
        <w:autoSpaceDN/>
        <w:spacing w:after="0" w:line="240" w:lineRule="auto"/>
        <w:ind w:left="0" w:firstLine="709"/>
        <w:contextualSpacing/>
        <w:jc w:val="both"/>
        <w:textAlignment w:val="auto"/>
        <w:rPr>
          <w:rFonts w:ascii="Times New Roman" w:hAnsi="Times New Roman"/>
          <w:sz w:val="28"/>
          <w:szCs w:val="28"/>
        </w:rPr>
      </w:pPr>
      <w:r w:rsidRPr="00186833">
        <w:rPr>
          <w:rFonts w:ascii="Times New Roman" w:hAnsi="Times New Roman"/>
          <w:sz w:val="28"/>
          <w:szCs w:val="28"/>
        </w:rPr>
        <w:t>использование набора API-методов общегородской платформы электронных образовательных материалов для авторизации, работы с метаданными пользователей электронных образовательных материалов, передачи статистики по работе пользователей электронных образовательных материалов с комплексным образовательным приложением;</w:t>
      </w:r>
    </w:p>
    <w:p w:rsidR="006B1684" w:rsidRPr="00186833" w:rsidRDefault="006B1684" w:rsidP="001F094D">
      <w:pPr>
        <w:pStyle w:val="ad"/>
        <w:widowControl/>
        <w:tabs>
          <w:tab w:val="left" w:pos="993"/>
        </w:tabs>
        <w:suppressAutoHyphens w:val="0"/>
        <w:overflowPunct/>
        <w:autoSpaceDN/>
        <w:spacing w:after="0" w:line="240" w:lineRule="auto"/>
        <w:ind w:left="0" w:firstLine="709"/>
        <w:contextualSpacing/>
        <w:jc w:val="both"/>
        <w:textAlignment w:val="auto"/>
        <w:rPr>
          <w:rFonts w:ascii="Times New Roman" w:hAnsi="Times New Roman"/>
          <w:sz w:val="28"/>
          <w:szCs w:val="28"/>
        </w:rPr>
      </w:pPr>
      <w:r w:rsidRPr="00186833">
        <w:rPr>
          <w:rFonts w:ascii="Times New Roman" w:hAnsi="Times New Roman"/>
          <w:sz w:val="28"/>
          <w:szCs w:val="28"/>
        </w:rPr>
        <w:t>отсутствие в составе архива исполняемых файлов и файлов с потенциально опасными расширениями (.application, .bat, .cmd, .com, .cpl, .doc, .docm, .dotm, .exe, .gadget, .hta, .inf, .jar, .lnk, .msc, .msh, .msh1, .msh1xml, .msh2, .msh2xml, .mshxml, .msi, .msp, .pif, .potm, .ppam, .ppsm, .ppt, .pptm, .ps1, .reg, .scf, .scr, .vb, .vbe, .vbs, .ws, .wsc, .wsf, .wsh, .xlam, .xls, .xlsm, .xltm);</w:t>
      </w:r>
    </w:p>
    <w:p w:rsidR="006B1684" w:rsidRPr="00186833" w:rsidRDefault="006B1684" w:rsidP="001F094D">
      <w:pPr>
        <w:pStyle w:val="ad"/>
        <w:widowControl/>
        <w:tabs>
          <w:tab w:val="left" w:pos="993"/>
        </w:tabs>
        <w:suppressAutoHyphens w:val="0"/>
        <w:overflowPunct/>
        <w:autoSpaceDN/>
        <w:spacing w:after="0" w:line="240" w:lineRule="auto"/>
        <w:ind w:left="0" w:firstLine="709"/>
        <w:contextualSpacing/>
        <w:jc w:val="both"/>
        <w:textAlignment w:val="auto"/>
        <w:rPr>
          <w:rFonts w:ascii="Times New Roman" w:hAnsi="Times New Roman"/>
          <w:sz w:val="28"/>
          <w:szCs w:val="28"/>
        </w:rPr>
      </w:pPr>
      <w:r w:rsidRPr="00186833">
        <w:rPr>
          <w:rFonts w:ascii="Times New Roman" w:hAnsi="Times New Roman"/>
          <w:sz w:val="28"/>
          <w:szCs w:val="28"/>
        </w:rPr>
        <w:t>отсутствие в файлах приложения ссылок на исполняемые файлы и файлы с потенциально опасными расширениями;</w:t>
      </w:r>
    </w:p>
    <w:p w:rsidR="006B1684" w:rsidRPr="00186833" w:rsidRDefault="006B1684" w:rsidP="001F094D">
      <w:pPr>
        <w:pStyle w:val="ad"/>
        <w:widowControl/>
        <w:tabs>
          <w:tab w:val="left" w:pos="993"/>
        </w:tabs>
        <w:suppressAutoHyphens w:val="0"/>
        <w:overflowPunct/>
        <w:autoSpaceDN/>
        <w:spacing w:after="0" w:line="240" w:lineRule="auto"/>
        <w:ind w:left="0" w:firstLine="709"/>
        <w:contextualSpacing/>
        <w:jc w:val="both"/>
        <w:textAlignment w:val="auto"/>
        <w:rPr>
          <w:rFonts w:ascii="Times New Roman" w:hAnsi="Times New Roman"/>
          <w:sz w:val="28"/>
          <w:szCs w:val="28"/>
        </w:rPr>
      </w:pPr>
      <w:r w:rsidRPr="00186833">
        <w:rPr>
          <w:rFonts w:ascii="Times New Roman" w:hAnsi="Times New Roman"/>
          <w:sz w:val="28"/>
          <w:szCs w:val="28"/>
        </w:rPr>
        <w:t>отсутствие в составе архива вирусов, вредоносного или шпионского программного обеспечения, а также кода, оказывающего неблагоприятное воздействие на работу устройств или сети пользователей электронных образовательных материалов, оператора;</w:t>
      </w:r>
    </w:p>
    <w:p w:rsidR="006B1684" w:rsidRPr="00186833" w:rsidRDefault="006B1684" w:rsidP="001F094D">
      <w:pPr>
        <w:pStyle w:val="ad"/>
        <w:widowControl/>
        <w:tabs>
          <w:tab w:val="left" w:pos="993"/>
        </w:tabs>
        <w:suppressAutoHyphens w:val="0"/>
        <w:overflowPunct/>
        <w:autoSpaceDN/>
        <w:spacing w:after="0" w:line="240" w:lineRule="auto"/>
        <w:ind w:left="0" w:firstLine="709"/>
        <w:contextualSpacing/>
        <w:jc w:val="both"/>
        <w:textAlignment w:val="auto"/>
        <w:rPr>
          <w:rFonts w:ascii="Times New Roman" w:hAnsi="Times New Roman"/>
          <w:sz w:val="28"/>
          <w:szCs w:val="28"/>
        </w:rPr>
      </w:pPr>
      <w:r w:rsidRPr="00186833">
        <w:rPr>
          <w:rFonts w:ascii="Times New Roman" w:hAnsi="Times New Roman"/>
          <w:sz w:val="28"/>
          <w:szCs w:val="28"/>
        </w:rPr>
        <w:t>взаимодействие с внешними web-ресурсами только в объеме, минимально необходимом для корректного функционирования приложения;</w:t>
      </w:r>
    </w:p>
    <w:p w:rsidR="00C04591" w:rsidRPr="00B575AE" w:rsidRDefault="006B1684" w:rsidP="00B575AE">
      <w:pPr>
        <w:pStyle w:val="ad"/>
        <w:widowControl/>
        <w:tabs>
          <w:tab w:val="left" w:pos="993"/>
        </w:tabs>
        <w:suppressAutoHyphens w:val="0"/>
        <w:overflowPunct/>
        <w:autoSpaceDN/>
        <w:spacing w:after="0" w:line="240" w:lineRule="auto"/>
        <w:ind w:left="0" w:firstLine="709"/>
        <w:contextualSpacing/>
        <w:jc w:val="both"/>
        <w:textAlignment w:val="auto"/>
        <w:rPr>
          <w:rFonts w:ascii="Times New Roman" w:hAnsi="Times New Roman"/>
          <w:sz w:val="28"/>
          <w:szCs w:val="28"/>
          <w:lang w:val="kk-KZ"/>
        </w:rPr>
      </w:pPr>
      <w:r w:rsidRPr="00186833">
        <w:rPr>
          <w:rFonts w:ascii="Times New Roman" w:hAnsi="Times New Roman"/>
          <w:sz w:val="28"/>
          <w:szCs w:val="28"/>
        </w:rPr>
        <w:t>отсутствие механизмов сбора и передачи персональных данных пользователей и статистики.</w:t>
      </w:r>
    </w:p>
    <w:p w:rsidR="00C04591" w:rsidRPr="00B575AE" w:rsidRDefault="00C04591" w:rsidP="00B575AE">
      <w:pPr>
        <w:widowControl/>
        <w:tabs>
          <w:tab w:val="left" w:pos="993"/>
        </w:tabs>
        <w:suppressAutoHyphens w:val="0"/>
        <w:autoSpaceDN/>
        <w:contextualSpacing/>
        <w:jc w:val="both"/>
        <w:textAlignment w:val="auto"/>
        <w:rPr>
          <w:sz w:val="28"/>
          <w:szCs w:val="28"/>
        </w:rPr>
      </w:pPr>
    </w:p>
    <w:p w:rsidR="00C04591" w:rsidRDefault="00C04591" w:rsidP="00451B0D">
      <w:pPr>
        <w:pStyle w:val="ad"/>
        <w:widowControl/>
        <w:tabs>
          <w:tab w:val="left" w:pos="993"/>
        </w:tabs>
        <w:suppressAutoHyphens w:val="0"/>
        <w:overflowPunct/>
        <w:autoSpaceDN/>
        <w:spacing w:after="0" w:line="240" w:lineRule="auto"/>
        <w:ind w:left="0" w:firstLine="709"/>
        <w:contextualSpacing/>
        <w:jc w:val="both"/>
        <w:textAlignment w:val="auto"/>
        <w:rPr>
          <w:rFonts w:ascii="Times New Roman" w:hAnsi="Times New Roman"/>
          <w:sz w:val="28"/>
          <w:szCs w:val="28"/>
        </w:rPr>
      </w:pPr>
    </w:p>
    <w:p w:rsidR="004E2791" w:rsidRDefault="004E2791" w:rsidP="00451B0D">
      <w:pPr>
        <w:pStyle w:val="ad"/>
        <w:widowControl/>
        <w:tabs>
          <w:tab w:val="left" w:pos="993"/>
        </w:tabs>
        <w:suppressAutoHyphens w:val="0"/>
        <w:overflowPunct/>
        <w:autoSpaceDN/>
        <w:spacing w:after="0" w:line="240" w:lineRule="auto"/>
        <w:ind w:left="0" w:firstLine="709"/>
        <w:contextualSpacing/>
        <w:jc w:val="both"/>
        <w:textAlignment w:val="auto"/>
        <w:rPr>
          <w:rFonts w:ascii="Times New Roman" w:hAnsi="Times New Roman"/>
          <w:sz w:val="28"/>
          <w:szCs w:val="28"/>
        </w:rPr>
      </w:pPr>
    </w:p>
    <w:p w:rsidR="004E2791" w:rsidRPr="004E2791" w:rsidRDefault="004E2791" w:rsidP="004E2791">
      <w:pPr>
        <w:pStyle w:val="ad"/>
        <w:widowControl/>
        <w:tabs>
          <w:tab w:val="left" w:pos="993"/>
        </w:tabs>
        <w:suppressAutoHyphens w:val="0"/>
        <w:overflowPunct/>
        <w:autoSpaceDN/>
        <w:spacing w:after="0" w:line="240" w:lineRule="auto"/>
        <w:ind w:left="0"/>
        <w:contextualSpacing/>
        <w:textAlignment w:val="auto"/>
        <w:rPr>
          <w:rFonts w:ascii="Times New Roman" w:hAnsi="Times New Roman"/>
          <w:color w:val="0C0000"/>
          <w:sz w:val="20"/>
          <w:szCs w:val="28"/>
        </w:rPr>
      </w:pPr>
      <w:r>
        <w:rPr>
          <w:rFonts w:ascii="Times New Roman" w:hAnsi="Times New Roman"/>
          <w:b/>
          <w:color w:val="0C0000"/>
          <w:sz w:val="20"/>
          <w:szCs w:val="28"/>
        </w:rPr>
        <w:t>Результаты согласования</w:t>
      </w:r>
      <w:r>
        <w:rPr>
          <w:rFonts w:ascii="Times New Roman" w:hAnsi="Times New Roman"/>
          <w:b/>
          <w:color w:val="0C0000"/>
          <w:sz w:val="20"/>
          <w:szCs w:val="28"/>
        </w:rPr>
        <w:br/>
      </w:r>
      <w:r>
        <w:rPr>
          <w:rFonts w:ascii="Times New Roman" w:hAnsi="Times New Roman"/>
          <w:color w:val="0C0000"/>
          <w:sz w:val="20"/>
          <w:szCs w:val="28"/>
        </w:rPr>
        <w:t>01.04.2020 14:39:39: Байжанов Н. А. (Юридический Департамент) - - cогласовано без замечаний</w:t>
      </w:r>
      <w:r>
        <w:rPr>
          <w:rFonts w:ascii="Times New Roman" w:hAnsi="Times New Roman"/>
          <w:color w:val="0C0000"/>
          <w:sz w:val="20"/>
          <w:szCs w:val="28"/>
        </w:rPr>
        <w:br/>
        <w:t>01.04.2020 15:00:00: Каринова Ш. Т. (Руководство) - - cогласовано без замечаний</w:t>
      </w:r>
      <w:r>
        <w:rPr>
          <w:rFonts w:ascii="Times New Roman" w:hAnsi="Times New Roman"/>
          <w:color w:val="0C0000"/>
          <w:sz w:val="20"/>
          <w:szCs w:val="28"/>
        </w:rPr>
        <w:br/>
      </w:r>
      <w:r>
        <w:rPr>
          <w:rFonts w:ascii="Times New Roman" w:hAnsi="Times New Roman"/>
          <w:b/>
          <w:color w:val="0C0000"/>
          <w:sz w:val="20"/>
          <w:szCs w:val="28"/>
        </w:rPr>
        <w:t>Результат подписания</w:t>
      </w:r>
      <w:r>
        <w:rPr>
          <w:rFonts w:ascii="Times New Roman" w:hAnsi="Times New Roman"/>
          <w:b/>
          <w:color w:val="0C0000"/>
          <w:sz w:val="20"/>
          <w:szCs w:val="28"/>
        </w:rPr>
        <w:br/>
      </w:r>
      <w:r>
        <w:rPr>
          <w:rFonts w:ascii="Times New Roman" w:hAnsi="Times New Roman"/>
          <w:color w:val="0C0000"/>
          <w:sz w:val="20"/>
          <w:szCs w:val="28"/>
        </w:rPr>
        <w:t>01.04.2020 15:09:19 Аймагамбетов А. К.. Подписано</w:t>
      </w:r>
      <w:r>
        <w:rPr>
          <w:rFonts w:ascii="Times New Roman" w:hAnsi="Times New Roman"/>
          <w:color w:val="0C0000"/>
          <w:sz w:val="20"/>
          <w:szCs w:val="28"/>
        </w:rPr>
        <w:br/>
      </w:r>
    </w:p>
    <w:sectPr w:rsidR="004E2791" w:rsidRPr="004E2791" w:rsidSect="00EC7C64">
      <w:headerReference w:type="even" r:id="rId50"/>
      <w:headerReference w:type="default" r:id="rId51"/>
      <w:footerReference w:type="default" r:id="rId52"/>
      <w:headerReference w:type="first" r:id="rId53"/>
      <w:pgSz w:w="11906" w:h="16838"/>
      <w:pgMar w:top="1361" w:right="851" w:bottom="1418" w:left="136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51FED" w:rsidRDefault="00D51FED">
      <w:r>
        <w:separator/>
      </w:r>
    </w:p>
  </w:endnote>
  <w:endnote w:type="continuationSeparator" w:id="0">
    <w:p w:rsidR="00D51FED" w:rsidRDefault="00D51F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Kazakh">
    <w:altName w:val="Times New Roman"/>
    <w:charset w:val="00"/>
    <w:family w:val="roman"/>
    <w:pitch w:val="variable"/>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inionPro-Regular">
    <w:altName w:val="Calibri"/>
    <w:panose1 w:val="00000000000000000000"/>
    <w:charset w:val="4D"/>
    <w:family w:val="auto"/>
    <w:notTrueType/>
    <w:pitch w:val="default"/>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2791" w:rsidRDefault="004E2791">
    <w:pPr>
      <w:pStyle w:val="af"/>
    </w:pPr>
    <w:r>
      <w:rPr>
        <w:noProof/>
      </w:rPr>
      <mc:AlternateContent>
        <mc:Choice Requires="wps">
          <w:drawing>
            <wp:anchor distT="0" distB="0" distL="114300" distR="114300" simplePos="0" relativeHeight="251665408" behindDoc="0" locked="0" layoutInCell="1" allowOverlap="1">
              <wp:simplePos x="0" y="0"/>
              <wp:positionH relativeFrom="column">
                <wp:posOffset>6315075</wp:posOffset>
              </wp:positionH>
              <wp:positionV relativeFrom="paragraph">
                <wp:posOffset>-9026652</wp:posOffset>
              </wp:positionV>
              <wp:extent cx="381000" cy="8019098"/>
              <wp:effectExtent l="0" t="0" r="0" b="1270"/>
              <wp:wrapNone/>
              <wp:docPr id="5" name="Поле 5"/>
              <wp:cNvGraphicFramePr/>
              <a:graphic xmlns:a="http://schemas.openxmlformats.org/drawingml/2006/main">
                <a:graphicData uri="http://schemas.microsoft.com/office/word/2010/wordprocessingShape">
                  <wps:wsp>
                    <wps:cNvSpPr txBox="1"/>
                    <wps:spPr>
                      <a:xfrm>
                        <a:off x="0" y="0"/>
                        <a:ext cx="381000" cy="8019098"/>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4E2791" w:rsidRPr="004E2791" w:rsidRDefault="004E2791">
                          <w:pPr>
                            <w:rPr>
                              <w:color w:val="0C0000"/>
                              <w:sz w:val="14"/>
                            </w:rPr>
                          </w:pPr>
                          <w:r>
                            <w:rPr>
                              <w:color w:val="0C0000"/>
                              <w:sz w:val="14"/>
                            </w:rPr>
                            <w:t xml:space="preserve">01.04.2020 ЕСЭДО ГО (версия 7.23.0)  Электрондық құжаттың көшірмесі. </w:t>
                          </w:r>
                        </w:p>
                      </w:txbxContent>
                    </wps:txbx>
                    <wps:bodyPr rot="0" spcFirstLastPara="0" vertOverflow="overflow" horzOverflow="overflow" vert="vert270"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Поле 5" o:spid="_x0000_s1028" type="#_x0000_t202" style="position:absolute;margin-left:497.25pt;margin-top:-710.75pt;width:30pt;height:631.45pt;z-index:251665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" filled="f" stroked="f" strokeweight=".5pt">
              <v:fill o:detectmouseclick="t"/>
              <v:textbox style="layout-flow:vertical;mso-layout-flow-alt:bottom-to-top">
                <w:txbxContent>
                  <w:p w:rsidR="004E2791" w:rsidRPr="004E2791" w:rsidRDefault="004E2791">
                    <w:pPr>
                      <w:rPr>
                        <w:color w:val="0C0000"/>
                        <w:sz w:val="14"/>
                      </w:rPr>
                    </w:pPr>
                    <w:r>
                      <w:rPr>
                        <w:color w:val="0C0000"/>
                        <w:sz w:val="14"/>
                      </w:rPr>
                      <w:t xml:space="preserve">01.04.2020 ЕСЭДО ГО (версия 7.23.0)  Электрондық құжаттың көшірмесі. </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51FED" w:rsidRDefault="00D51FED">
      <w:r>
        <w:rPr>
          <w:color w:val="000000"/>
        </w:rPr>
        <w:separator/>
      </w:r>
    </w:p>
  </w:footnote>
  <w:footnote w:type="continuationSeparator" w:id="0">
    <w:p w:rsidR="00D51FED" w:rsidRDefault="00D51FE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4B62" w:rsidRDefault="004F4B62">
    <w:pPr>
      <w:pStyle w:val="aa"/>
    </w:pPr>
    <w:r>
      <w:rPr>
        <w:noProof/>
        <w:lang w:eastAsia="ru-RU"/>
      </w:rPr>
      <mc:AlternateContent>
        <mc:Choice Requires="wps">
          <w:drawing>
            <wp:anchor distT="0" distB="0" distL="114300" distR="114300" simplePos="0" relativeHeight="251659264" behindDoc="0" locked="0" layoutInCell="1" allowOverlap="1" wp14:anchorId="058A3665" wp14:editId="22556841">
              <wp:simplePos x="0" y="0"/>
              <wp:positionH relativeFrom="margin">
                <wp:align>center</wp:align>
              </wp:positionH>
              <wp:positionV relativeFrom="paragraph">
                <wp:posOffset>635</wp:posOffset>
              </wp:positionV>
              <wp:extent cx="3599815" cy="14605"/>
              <wp:effectExtent l="0" t="0" r="0" b="0"/>
              <wp:wrapSquare wrapText="bothSides"/>
              <wp:docPr id="2" name="Врезка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599815" cy="14605"/>
                      </a:xfrm>
                      <a:prstGeom prst="rect">
                        <a:avLst/>
                      </a:prstGeom>
                      <a:ln>
                        <a:noFill/>
                        <a:prstDash/>
                      </a:ln>
                    </wps:spPr>
                    <wps:txbx>
                      <w:txbxContent>
                        <w:p w:rsidR="004F4B62" w:rsidRDefault="004F4B62">
                          <w:pPr>
                            <w:pStyle w:val="aa"/>
                          </w:pPr>
                          <w:r>
                            <w:rPr>
                              <w:noProof/>
                            </w:rPr>
                            <w:fldChar w:fldCharType="begin"/>
                          </w:r>
                          <w:r>
                            <w:rPr>
                              <w:noProof/>
                            </w:rPr>
                            <w:instrText xml:space="preserve"> PAGE </w:instrText>
                          </w:r>
                          <w:r>
                            <w:rPr>
                              <w:noProof/>
                            </w:rPr>
                            <w:fldChar w:fldCharType="separate"/>
                          </w:r>
                          <w:r>
                            <w:rPr>
                              <w:noProof/>
                            </w:rPr>
                            <w:t>72</w:t>
                          </w:r>
                          <w:r>
                            <w:rPr>
                              <w:noProof/>
                            </w:rPr>
                            <w:fldChar w:fldCharType="end"/>
                          </w:r>
                        </w:p>
                      </w:txbxContent>
                    </wps:txbx>
                    <wps:bodyPr vert="horz" wrap="none" lIns="0" tIns="0" rIns="0" bIns="0" compatLnSpc="0">
                      <a:sp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id="_x0000_t202" coordsize="21600,21600" o:spt="202" path="m,l,21600r21600,l21600,xe">
              <v:stroke joinstyle="miter"/>
              <v:path gradientshapeok="t" o:connecttype="rect"/>
            </v:shapetype>
            <v:shape id="Врезка1" o:spid="_x0000_s1026" type="#_x0000_t202" style="position:absolute;margin-left:0;margin-top:.05pt;width:283.45pt;height:1.15pt;z-index:251659264;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" filled="f" stroked="f">
              <v:path arrowok="t"/>
              <v:textbox style="mso-fit-shape-to-text:t" inset="0,0,0,0">
                <w:txbxContent>
                  <w:p w:rsidR="004F4B62" w:rsidRDefault="004F4B62">
                    <w:pPr>
                      <w:pStyle w:val="aa"/>
                    </w:pPr>
                    <w:r>
                      <w:rPr>
                        <w:noProof/>
                      </w:rPr>
                      <w:fldChar w:fldCharType="begin"/>
                    </w:r>
                    <w:r>
                      <w:rPr>
                        <w:noProof/>
                      </w:rPr>
                      <w:instrText xml:space="preserve"> PAGE </w:instrText>
                    </w:r>
                    <w:r>
                      <w:rPr>
                        <w:noProof/>
                      </w:rPr>
                      <w:fldChar w:fldCharType="separate"/>
                    </w:r>
                    <w:r>
                      <w:rPr>
                        <w:noProof/>
                      </w:rPr>
                      <w:t>72</w:t>
                    </w:r>
                    <w:r>
                      <w:rPr>
                        <w:noProof/>
                      </w:rPr>
                      <w:fldChar w:fldCharType="end"/>
                    </w:r>
                  </w:p>
                </w:txbxContent>
              </v:textbox>
              <w10:wrap type="square" anchorx="margin"/>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4B62" w:rsidRDefault="004F4B62">
    <w:pPr>
      <w:pStyle w:val="aa"/>
    </w:pPr>
    <w:r>
      <w:rPr>
        <w:noProof/>
        <w:lang w:eastAsia="ru-RU"/>
      </w:rPr>
      <mc:AlternateContent>
        <mc:Choice Requires="wps">
          <w:drawing>
            <wp:anchor distT="0" distB="0" distL="114300" distR="114300" simplePos="0" relativeHeight="251661312" behindDoc="0" locked="0" layoutInCell="1" allowOverlap="1" wp14:anchorId="418D5BDB" wp14:editId="6709BD05">
              <wp:simplePos x="0" y="0"/>
              <wp:positionH relativeFrom="margin">
                <wp:align>center</wp:align>
              </wp:positionH>
              <wp:positionV relativeFrom="paragraph">
                <wp:posOffset>635</wp:posOffset>
              </wp:positionV>
              <wp:extent cx="153035" cy="175260"/>
              <wp:effectExtent l="0" t="0" r="0" b="0"/>
              <wp:wrapSquare wrapText="bothSides"/>
              <wp:docPr id="1" name="Врезка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3035" cy="175260"/>
                      </a:xfrm>
                      <a:prstGeom prst="rect">
                        <a:avLst/>
                      </a:prstGeom>
                      <a:ln>
                        <a:noFill/>
                        <a:prstDash/>
                      </a:ln>
                    </wps:spPr>
                    <wps:txbx>
                      <w:txbxContent>
                        <w:p w:rsidR="004F4B62" w:rsidRDefault="004F4B62">
                          <w:pPr>
                            <w:pStyle w:val="aa"/>
                          </w:pPr>
                          <w:r>
                            <w:rPr>
                              <w:noProof/>
                            </w:rPr>
                            <w:fldChar w:fldCharType="begin"/>
                          </w:r>
                          <w:r>
                            <w:rPr>
                              <w:noProof/>
                            </w:rPr>
                            <w:instrText xml:space="preserve"> PAGE </w:instrText>
                          </w:r>
                          <w:r>
                            <w:rPr>
                              <w:noProof/>
                            </w:rPr>
                            <w:fldChar w:fldCharType="separate"/>
                          </w:r>
                          <w:r w:rsidR="00E02A89">
                            <w:rPr>
                              <w:noProof/>
                            </w:rPr>
                            <w:t>14</w:t>
                          </w:r>
                          <w:r>
                            <w:rPr>
                              <w:noProof/>
                            </w:rPr>
                            <w:fldChar w:fldCharType="end"/>
                          </w:r>
                        </w:p>
                      </w:txbxContent>
                    </wps:txbx>
                    <wps:bodyPr vert="horz" wrap="none" lIns="0" tIns="0" rIns="0" bIns="0" compatLnSpc="0">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Врезка2" o:spid="_x0000_s1027" type="#_x0000_t202" style="position:absolute;margin-left:0;margin-top:.05pt;width:12.05pt;height:13.8pt;z-index:251661312;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" filled="f" stroked="f">
              <v:path arrowok="t"/>
              <v:textbox style="mso-fit-shape-to-text:t" inset="0,0,0,0">
                <w:txbxContent>
                  <w:p w:rsidR="004F4B62" w:rsidRDefault="004F4B62">
                    <w:pPr>
                      <w:pStyle w:val="aa"/>
                    </w:pPr>
                    <w:r>
                      <w:rPr>
                        <w:noProof/>
                      </w:rPr>
                      <w:fldChar w:fldCharType="begin"/>
                    </w:r>
                    <w:r>
                      <w:rPr>
                        <w:noProof/>
                      </w:rPr>
                      <w:instrText xml:space="preserve"> PAGE </w:instrText>
                    </w:r>
                    <w:r>
                      <w:rPr>
                        <w:noProof/>
                      </w:rPr>
                      <w:fldChar w:fldCharType="separate"/>
                    </w:r>
                    <w:r w:rsidR="00E02A89">
                      <w:rPr>
                        <w:noProof/>
                      </w:rPr>
                      <w:t>14</w:t>
                    </w:r>
                    <w:r>
                      <w:rPr>
                        <w:noProof/>
                      </w:rPr>
                      <w:fldChar w:fldCharType="end"/>
                    </w:r>
                  </w:p>
                </w:txbxContent>
              </v:textbox>
              <w10:wrap type="square" anchorx="margin"/>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325" w:type="dxa"/>
      <w:tblLayout w:type="fixed"/>
      <w:tblCellMar>
        <w:left w:w="10" w:type="dxa"/>
        <w:right w:w="10" w:type="dxa"/>
      </w:tblCellMar>
      <w:tblLook w:val="0000" w:firstRow="0" w:lastRow="0" w:firstColumn="0" w:lastColumn="0" w:noHBand="0" w:noVBand="0"/>
    </w:tblPr>
    <w:tblGrid>
      <w:gridCol w:w="3936"/>
      <w:gridCol w:w="2126"/>
      <w:gridCol w:w="4263"/>
    </w:tblGrid>
    <w:tr w:rsidR="004F4B62" w:rsidTr="001C3B6C">
      <w:trPr>
        <w:trHeight w:val="1348"/>
      </w:trPr>
      <w:tc>
        <w:tcPr>
          <w:tcW w:w="3936" w:type="dxa"/>
          <w:shd w:val="clear" w:color="auto" w:fill="auto"/>
          <w:tcMar>
            <w:top w:w="0" w:type="dxa"/>
            <w:left w:w="108" w:type="dxa"/>
            <w:bottom w:w="0" w:type="dxa"/>
            <w:right w:w="108" w:type="dxa"/>
          </w:tcMar>
        </w:tcPr>
        <w:p w:rsidR="004F4B62" w:rsidRDefault="004F4B62" w:rsidP="001C3B6C">
          <w:pPr>
            <w:ind w:right="459"/>
            <w:jc w:val="center"/>
          </w:pPr>
          <w:r>
            <w:rPr>
              <w:b/>
              <w:bCs/>
              <w:color w:val="1F497D"/>
              <w:sz w:val="24"/>
              <w:szCs w:val="24"/>
            </w:rPr>
            <w:t>ҚАЗАҚСТАН РЕСПУБЛИКАСЫ</w:t>
          </w:r>
        </w:p>
        <w:p w:rsidR="004F4B62" w:rsidRDefault="004F4B62" w:rsidP="001C3B6C">
          <w:pPr>
            <w:ind w:right="459"/>
            <w:jc w:val="center"/>
          </w:pPr>
          <w:r>
            <w:rPr>
              <w:b/>
              <w:bCs/>
              <w:color w:val="1F497D"/>
              <w:sz w:val="24"/>
              <w:szCs w:val="24"/>
              <w:lang w:val="kk-KZ"/>
            </w:rPr>
            <w:t>БІЛІМ ЖӘНЕ ҒЫЛЫМ</w:t>
          </w:r>
        </w:p>
        <w:p w:rsidR="004F4B62" w:rsidRDefault="004F4B62" w:rsidP="001C3B6C">
          <w:pPr>
            <w:spacing w:line="288" w:lineRule="auto"/>
            <w:ind w:right="459"/>
            <w:jc w:val="center"/>
          </w:pPr>
          <w:r>
            <w:rPr>
              <w:b/>
              <w:bCs/>
              <w:color w:val="1F497D"/>
              <w:sz w:val="24"/>
              <w:szCs w:val="24"/>
            </w:rPr>
            <w:t>МИНИСТРЛІГІ</w:t>
          </w:r>
        </w:p>
        <w:p w:rsidR="004F4B62" w:rsidRDefault="004F4B62" w:rsidP="001C3B6C">
          <w:pPr>
            <w:spacing w:line="288" w:lineRule="auto"/>
            <w:ind w:right="459"/>
            <w:jc w:val="center"/>
            <w:rPr>
              <w:b/>
              <w:color w:val="1F497D"/>
              <w:sz w:val="24"/>
              <w:szCs w:val="24"/>
              <w:lang w:val="kk-KZ"/>
            </w:rPr>
          </w:pPr>
        </w:p>
      </w:tc>
      <w:tc>
        <w:tcPr>
          <w:tcW w:w="2126" w:type="dxa"/>
          <w:shd w:val="clear" w:color="auto" w:fill="auto"/>
          <w:tcMar>
            <w:top w:w="0" w:type="dxa"/>
            <w:left w:w="108" w:type="dxa"/>
            <w:bottom w:w="0" w:type="dxa"/>
            <w:right w:w="108" w:type="dxa"/>
          </w:tcMar>
        </w:tcPr>
        <w:p w:rsidR="004F4B62" w:rsidRDefault="004F4B62" w:rsidP="001C3B6C">
          <w:pPr>
            <w:jc w:val="center"/>
          </w:pPr>
          <w:r>
            <w:rPr>
              <w:noProof/>
              <w:color w:val="1F497D"/>
            </w:rPr>
            <w:drawing>
              <wp:anchor distT="0" distB="0" distL="114300" distR="114300" simplePos="0" relativeHeight="251664384" behindDoc="0" locked="0" layoutInCell="1" allowOverlap="1" wp14:anchorId="7BA54832" wp14:editId="0ECFAF23">
                <wp:simplePos x="0" y="0"/>
                <wp:positionH relativeFrom="column">
                  <wp:posOffset>234314</wp:posOffset>
                </wp:positionH>
                <wp:positionV relativeFrom="paragraph">
                  <wp:posOffset>-109856</wp:posOffset>
                </wp:positionV>
                <wp:extent cx="866778" cy="857250"/>
                <wp:effectExtent l="0" t="0" r="9522" b="0"/>
                <wp:wrapNone/>
                <wp:docPr id="4" name="Рисунок 1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866778" cy="857250"/>
                        </a:xfrm>
                        <a:prstGeom prst="rect">
                          <a:avLst/>
                        </a:prstGeom>
                        <a:noFill/>
                        <a:ln>
                          <a:noFill/>
                          <a:prstDash/>
                        </a:ln>
                      </pic:spPr>
                    </pic:pic>
                  </a:graphicData>
                </a:graphic>
              </wp:anchor>
            </w:drawing>
          </w:r>
        </w:p>
      </w:tc>
      <w:tc>
        <w:tcPr>
          <w:tcW w:w="4263" w:type="dxa"/>
          <w:shd w:val="clear" w:color="auto" w:fill="auto"/>
          <w:tcMar>
            <w:top w:w="0" w:type="dxa"/>
            <w:left w:w="108" w:type="dxa"/>
            <w:bottom w:w="0" w:type="dxa"/>
            <w:right w:w="108" w:type="dxa"/>
          </w:tcMar>
        </w:tcPr>
        <w:p w:rsidR="004F4B62" w:rsidRDefault="004F4B62" w:rsidP="001C3B6C">
          <w:pPr>
            <w:spacing w:line="288" w:lineRule="auto"/>
            <w:jc w:val="center"/>
            <w:rPr>
              <w:b/>
              <w:bCs/>
              <w:color w:val="1F497D"/>
              <w:sz w:val="24"/>
              <w:szCs w:val="24"/>
              <w:lang w:val="kk-KZ"/>
            </w:rPr>
          </w:pPr>
          <w:r>
            <w:rPr>
              <w:b/>
              <w:bCs/>
              <w:color w:val="1F497D"/>
              <w:sz w:val="24"/>
              <w:szCs w:val="24"/>
              <w:lang w:val="kk-KZ"/>
            </w:rPr>
            <w:t xml:space="preserve">МИНИСТЕРСТВО </w:t>
          </w:r>
        </w:p>
        <w:p w:rsidR="004F4B62" w:rsidRDefault="004F4B62" w:rsidP="001C3B6C">
          <w:pPr>
            <w:spacing w:line="288" w:lineRule="auto"/>
            <w:jc w:val="center"/>
            <w:rPr>
              <w:b/>
              <w:bCs/>
              <w:color w:val="1F497D"/>
              <w:sz w:val="24"/>
              <w:szCs w:val="24"/>
              <w:lang w:val="kk-KZ"/>
            </w:rPr>
          </w:pPr>
          <w:r>
            <w:rPr>
              <w:b/>
              <w:bCs/>
              <w:color w:val="1F497D"/>
              <w:sz w:val="24"/>
              <w:szCs w:val="24"/>
              <w:lang w:val="kk-KZ"/>
            </w:rPr>
            <w:t>ОБРАЗОВАНИЯ И НАУКИ</w:t>
          </w:r>
        </w:p>
        <w:p w:rsidR="004F4B62" w:rsidRDefault="004F4B62" w:rsidP="001C3B6C">
          <w:pPr>
            <w:spacing w:line="288" w:lineRule="auto"/>
            <w:jc w:val="center"/>
          </w:pPr>
          <w:r>
            <w:rPr>
              <w:b/>
              <w:bCs/>
              <w:color w:val="1F497D"/>
              <w:sz w:val="24"/>
              <w:szCs w:val="24"/>
            </w:rPr>
            <w:t xml:space="preserve"> РЕСПУБЛИКИКАЗАХСТАН</w:t>
          </w:r>
        </w:p>
      </w:tc>
    </w:tr>
  </w:tbl>
  <w:p w:rsidR="004F4B62" w:rsidRDefault="004F4B62" w:rsidP="001C3B6C">
    <w:pPr>
      <w:pStyle w:val="aa"/>
    </w:pPr>
    <w:r>
      <w:rPr>
        <w:noProof/>
        <w:color w:val="1F497D"/>
        <w:sz w:val="22"/>
        <w:szCs w:val="22"/>
        <w:lang w:eastAsia="ru-RU"/>
      </w:rPr>
      <mc:AlternateContent>
        <mc:Choice Requires="wps">
          <w:drawing>
            <wp:anchor distT="4294967294" distB="4294967294" distL="114300" distR="114300" simplePos="0" relativeHeight="251663360" behindDoc="0" locked="0" layoutInCell="1" allowOverlap="1" wp14:anchorId="507E86B0" wp14:editId="2101F7E3">
              <wp:simplePos x="0" y="0"/>
              <wp:positionH relativeFrom="column">
                <wp:posOffset>-59690</wp:posOffset>
              </wp:positionH>
              <wp:positionV relativeFrom="page">
                <wp:posOffset>1342389</wp:posOffset>
              </wp:positionV>
              <wp:extent cx="6411595" cy="0"/>
              <wp:effectExtent l="0" t="0" r="0" b="0"/>
              <wp:wrapNone/>
              <wp:docPr id="3" name="Прямая соединительная линия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411595" cy="0"/>
                      </a:xfrm>
                      <a:prstGeom prst="straightConnector1">
                        <a:avLst/>
                      </a:prstGeom>
                      <a:noFill/>
                      <a:ln w="15873">
                        <a:solidFill>
                          <a:srgbClr val="3A7298"/>
                        </a:solidFill>
                        <a:prstDash val="solid"/>
                        <a:round/>
                      </a:ln>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61998D6B" id="_x0000_t32" coordsize="21600,21600" o:spt="32" o:oned="t" path="m,l21600,21600e" filled="f">
              <v:path arrowok="t" fillok="f" o:connecttype="none"/>
              <o:lock v:ext="edit" shapetype="t"/>
            </v:shapetype>
            <v:shape id="Прямая соединительная линия 8" o:spid="_x0000_s1026" type="#_x0000_t32" style="position:absolute;margin-left:-4.7pt;margin-top:105.7pt;width:504.85pt;height:0;z-index:251663360;visibility:visible;mso-wrap-style:square;mso-width-percent:0;mso-height-percent:0;mso-wrap-distance-left:9pt;mso-wrap-distance-top:-6e-5mm;mso-wrap-distance-right:9pt;mso-wrap-distance-bottom:-6e-5mm;mso-position-horizontal:absolute;mso-position-horizontal-relative:text;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" strokecolor="#3a7298" strokeweight=".44092mm">
              <o:lock v:ext="edit" shapetype="f"/>
              <w10:wrap anchory="page"/>
            </v:shape>
          </w:pict>
        </mc:Fallback>
      </mc:AlternateContent>
    </w:r>
  </w:p>
  <w:p w:rsidR="004F4B62" w:rsidRDefault="004F4B62" w:rsidP="001C3B6C">
    <w:pPr>
      <w:pStyle w:val="aa"/>
      <w:rPr>
        <w:b/>
        <w:bCs/>
        <w:color w:val="1F497D"/>
        <w:lang w:val="kk-KZ" w:eastAsia="ru-RU"/>
      </w:rPr>
    </w:pPr>
    <w:r>
      <w:rPr>
        <w:b/>
        <w:bCs/>
        <w:color w:val="1F497D"/>
        <w:lang w:val="kk-KZ" w:eastAsia="ru-RU"/>
      </w:rPr>
      <w:t xml:space="preserve">             БҰЙРЫҚ                                                                                                    ПРИКАЗ</w:t>
    </w:r>
  </w:p>
  <w:p w:rsidR="004F4B62" w:rsidRDefault="004F4B62" w:rsidP="001C3B6C">
    <w:pPr>
      <w:pStyle w:val="aa"/>
      <w:rPr>
        <w:color w:val="1F497D"/>
        <w:sz w:val="22"/>
        <w:szCs w:val="22"/>
        <w:lang w:val="kk-KZ"/>
      </w:rPr>
    </w:pPr>
  </w:p>
  <w:p w:rsidR="004F4B62" w:rsidRDefault="004F4B62" w:rsidP="001C3B6C">
    <w:pPr>
      <w:pStyle w:val="aa"/>
      <w:rPr>
        <w:b/>
        <w:bCs/>
        <w:color w:val="1F497D"/>
        <w:sz w:val="20"/>
        <w:szCs w:val="20"/>
        <w:lang w:val="kk-KZ" w:eastAsia="ru-RU"/>
      </w:rPr>
    </w:pPr>
    <w:r>
      <w:rPr>
        <w:b/>
        <w:bCs/>
        <w:color w:val="1F497D"/>
        <w:sz w:val="20"/>
        <w:szCs w:val="20"/>
        <w:lang w:val="kk-KZ" w:eastAsia="ru-RU"/>
      </w:rPr>
      <w:t>№  ____________________                                                                                    от «___»    ___________  202__  года</w:t>
    </w:r>
  </w:p>
  <w:p w:rsidR="004F4B62" w:rsidRDefault="004F4B62" w:rsidP="001C3B6C">
    <w:pPr>
      <w:rPr>
        <w:color w:val="3A7234"/>
        <w:sz w:val="14"/>
        <w:szCs w:val="14"/>
        <w:lang w:val="kk-KZ"/>
      </w:rPr>
    </w:pPr>
  </w:p>
  <w:p w:rsidR="004F4B62" w:rsidRDefault="004F4B62" w:rsidP="001C3B6C">
    <w:pPr>
      <w:pStyle w:val="Standard"/>
    </w:pPr>
  </w:p>
  <w:p w:rsidR="004F4B62" w:rsidRDefault="004F4B62" w:rsidP="001C3B6C">
    <w:pPr>
      <w:pStyle w:val="Standard"/>
    </w:pPr>
    <w:r>
      <w:rPr>
        <w:color w:val="1F497D"/>
        <w:lang w:val="kk-KZ"/>
      </w:rPr>
      <w:t xml:space="preserve">Нұр-Сұлтан қаласы                                                                                                                        город Нур-Султан                                                                                                             </w:t>
    </w:r>
  </w:p>
  <w:p w:rsidR="004F4B62" w:rsidRDefault="004F4B62" w:rsidP="001C3B6C">
    <w:pPr>
      <w:pStyle w:val="Standard"/>
      <w:rPr>
        <w:color w:val="3A7234"/>
        <w:sz w:val="14"/>
        <w:szCs w:val="14"/>
        <w:lang w:val="kk-KZ"/>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66334872"/>
    <w:lvl w:ilvl="0" w:tplc="FFFFFFFF">
      <w:start w:val="1"/>
      <w:numFmt w:val="bullet"/>
      <w:lvlText w:val="о"/>
      <w:lvlJc w:val="left"/>
    </w:lvl>
    <w:lvl w:ilvl="1" w:tplc="FFFFFFFF">
      <w:start w:val="1"/>
      <w:numFmt w:val="bullet"/>
      <w:lvlText w:val="в"/>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nsid w:val="00000002"/>
    <w:multiLevelType w:val="hybridMultilevel"/>
    <w:tmpl w:val="74B0DC50"/>
    <w:lvl w:ilvl="0" w:tplc="FFFFFFFF">
      <w:start w:val="1"/>
      <w:numFmt w:val="bullet"/>
      <w:lvlText w:val="\endash "/>
      <w:lvlJc w:val="left"/>
    </w:lvl>
    <w:lvl w:ilvl="1" w:tplc="FFFFFFFF">
      <w:start w:val="1"/>
      <w:numFmt w:val="bullet"/>
      <w:lvlText w:val="В"/>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nsid w:val="00000003"/>
    <w:multiLevelType w:val="hybridMultilevel"/>
    <w:tmpl w:val="19495CFE"/>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nsid w:val="04073E99"/>
    <w:multiLevelType w:val="hybridMultilevel"/>
    <w:tmpl w:val="8D74102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68712E2"/>
    <w:multiLevelType w:val="hybridMultilevel"/>
    <w:tmpl w:val="E15049E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A727B87"/>
    <w:multiLevelType w:val="hybridMultilevel"/>
    <w:tmpl w:val="8A50BDB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0DBB7E53"/>
    <w:multiLevelType w:val="hybridMultilevel"/>
    <w:tmpl w:val="2B8E45E0"/>
    <w:lvl w:ilvl="0" w:tplc="1E54D7FA">
      <w:start w:val="1"/>
      <w:numFmt w:val="decimal"/>
      <w:lvlText w:val="%1."/>
      <w:lvlJc w:val="left"/>
      <w:pPr>
        <w:ind w:left="692" w:hanging="408"/>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0E602D4D"/>
    <w:multiLevelType w:val="multilevel"/>
    <w:tmpl w:val="CA268D56"/>
    <w:lvl w:ilvl="0">
      <w:start w:val="1"/>
      <w:numFmt w:val="decimal"/>
      <w:lvlText w:val="%1."/>
      <w:lvlJc w:val="left"/>
      <w:pPr>
        <w:ind w:left="1068" w:hanging="360"/>
      </w:pPr>
      <w:rPr>
        <w:rFonts w:hint="default"/>
      </w:rPr>
    </w:lvl>
    <w:lvl w:ilvl="1">
      <w:start w:val="1"/>
      <w:numFmt w:val="decimal"/>
      <w:isLgl/>
      <w:lvlText w:val="%1.%2."/>
      <w:lvlJc w:val="left"/>
      <w:pPr>
        <w:ind w:left="1158" w:hanging="450"/>
      </w:pPr>
      <w:rPr>
        <w:rFonts w:hint="default"/>
        <w:color w:val="000000"/>
        <w:sz w:val="28"/>
        <w:lang w:val="kk-KZ"/>
      </w:rPr>
    </w:lvl>
    <w:lvl w:ilvl="2">
      <w:start w:val="1"/>
      <w:numFmt w:val="decimal"/>
      <w:isLgl/>
      <w:lvlText w:val="%1.%2.%3."/>
      <w:lvlJc w:val="left"/>
      <w:pPr>
        <w:ind w:left="1428" w:hanging="720"/>
      </w:pPr>
      <w:rPr>
        <w:rFonts w:hint="default"/>
        <w:color w:val="000000"/>
        <w:sz w:val="28"/>
      </w:rPr>
    </w:lvl>
    <w:lvl w:ilvl="3">
      <w:start w:val="1"/>
      <w:numFmt w:val="decimal"/>
      <w:isLgl/>
      <w:lvlText w:val="%1.%2.%3.%4."/>
      <w:lvlJc w:val="left"/>
      <w:pPr>
        <w:ind w:left="1428" w:hanging="720"/>
      </w:pPr>
      <w:rPr>
        <w:rFonts w:hint="default"/>
        <w:color w:val="000000"/>
        <w:sz w:val="28"/>
      </w:rPr>
    </w:lvl>
    <w:lvl w:ilvl="4">
      <w:start w:val="1"/>
      <w:numFmt w:val="decimal"/>
      <w:isLgl/>
      <w:lvlText w:val="%1.%2.%3.%4.%5."/>
      <w:lvlJc w:val="left"/>
      <w:pPr>
        <w:ind w:left="1788" w:hanging="1080"/>
      </w:pPr>
      <w:rPr>
        <w:rFonts w:hint="default"/>
        <w:color w:val="000000"/>
        <w:sz w:val="28"/>
      </w:rPr>
    </w:lvl>
    <w:lvl w:ilvl="5">
      <w:start w:val="1"/>
      <w:numFmt w:val="decimal"/>
      <w:isLgl/>
      <w:lvlText w:val="%1.%2.%3.%4.%5.%6."/>
      <w:lvlJc w:val="left"/>
      <w:pPr>
        <w:ind w:left="1788" w:hanging="1080"/>
      </w:pPr>
      <w:rPr>
        <w:rFonts w:hint="default"/>
        <w:color w:val="000000"/>
        <w:sz w:val="28"/>
      </w:rPr>
    </w:lvl>
    <w:lvl w:ilvl="6">
      <w:start w:val="1"/>
      <w:numFmt w:val="decimal"/>
      <w:isLgl/>
      <w:lvlText w:val="%1.%2.%3.%4.%5.%6.%7."/>
      <w:lvlJc w:val="left"/>
      <w:pPr>
        <w:ind w:left="2148" w:hanging="1440"/>
      </w:pPr>
      <w:rPr>
        <w:rFonts w:hint="default"/>
        <w:color w:val="000000"/>
        <w:sz w:val="28"/>
      </w:rPr>
    </w:lvl>
    <w:lvl w:ilvl="7">
      <w:start w:val="1"/>
      <w:numFmt w:val="decimal"/>
      <w:isLgl/>
      <w:lvlText w:val="%1.%2.%3.%4.%5.%6.%7.%8."/>
      <w:lvlJc w:val="left"/>
      <w:pPr>
        <w:ind w:left="2148" w:hanging="1440"/>
      </w:pPr>
      <w:rPr>
        <w:rFonts w:hint="default"/>
        <w:color w:val="000000"/>
        <w:sz w:val="28"/>
      </w:rPr>
    </w:lvl>
    <w:lvl w:ilvl="8">
      <w:start w:val="1"/>
      <w:numFmt w:val="decimal"/>
      <w:isLgl/>
      <w:lvlText w:val="%1.%2.%3.%4.%5.%6.%7.%8.%9."/>
      <w:lvlJc w:val="left"/>
      <w:pPr>
        <w:ind w:left="2508" w:hanging="1800"/>
      </w:pPr>
      <w:rPr>
        <w:rFonts w:hint="default"/>
        <w:color w:val="000000"/>
        <w:sz w:val="28"/>
      </w:rPr>
    </w:lvl>
  </w:abstractNum>
  <w:abstractNum w:abstractNumId="8">
    <w:nsid w:val="111D26C0"/>
    <w:multiLevelType w:val="hybridMultilevel"/>
    <w:tmpl w:val="D5DCE388"/>
    <w:lvl w:ilvl="0" w:tplc="92C4E5FA">
      <w:start w:val="1"/>
      <w:numFmt w:val="decimal"/>
      <w:lvlText w:val="%1."/>
      <w:lvlJc w:val="left"/>
      <w:pPr>
        <w:ind w:left="1416" w:hanging="707"/>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12260212"/>
    <w:multiLevelType w:val="multilevel"/>
    <w:tmpl w:val="1FCC18DA"/>
    <w:lvl w:ilvl="0">
      <w:numFmt w:val="bullet"/>
      <w:lvlText w:val=""/>
      <w:lvlJc w:val="left"/>
      <w:pPr>
        <w:ind w:left="720" w:hanging="360"/>
      </w:pPr>
      <w:rPr>
        <w:rFonts w:ascii="Symbol" w:hAnsi="Symbol"/>
        <w:sz w:val="20"/>
      </w:rPr>
    </w:lvl>
    <w:lvl w:ilvl="1">
      <w:numFmt w:val="bullet"/>
      <w:lvlText w:val=""/>
      <w:lvlJc w:val="left"/>
      <w:pPr>
        <w:ind w:left="1080" w:hanging="360"/>
      </w:pPr>
      <w:rPr>
        <w:rFonts w:ascii="Symbol" w:hAnsi="Symbol"/>
        <w:sz w:val="20"/>
      </w:rPr>
    </w:lvl>
    <w:lvl w:ilvl="2">
      <w:numFmt w:val="bullet"/>
      <w:lvlText w:val=""/>
      <w:lvlJc w:val="left"/>
      <w:pPr>
        <w:ind w:left="1440" w:hanging="360"/>
      </w:pPr>
      <w:rPr>
        <w:rFonts w:ascii="Symbol" w:hAnsi="Symbol"/>
        <w:sz w:val="20"/>
      </w:rPr>
    </w:lvl>
    <w:lvl w:ilvl="3">
      <w:numFmt w:val="bullet"/>
      <w:lvlText w:val=""/>
      <w:lvlJc w:val="left"/>
      <w:pPr>
        <w:ind w:left="1800" w:hanging="360"/>
      </w:pPr>
      <w:rPr>
        <w:rFonts w:ascii="Symbol" w:hAnsi="Symbol"/>
        <w:sz w:val="20"/>
      </w:rPr>
    </w:lvl>
    <w:lvl w:ilvl="4">
      <w:numFmt w:val="bullet"/>
      <w:lvlText w:val=""/>
      <w:lvlJc w:val="left"/>
      <w:pPr>
        <w:ind w:left="2160" w:hanging="360"/>
      </w:pPr>
      <w:rPr>
        <w:rFonts w:ascii="Symbol" w:hAnsi="Symbol"/>
        <w:sz w:val="20"/>
      </w:rPr>
    </w:lvl>
    <w:lvl w:ilvl="5">
      <w:numFmt w:val="bullet"/>
      <w:lvlText w:val=""/>
      <w:lvlJc w:val="left"/>
      <w:pPr>
        <w:ind w:left="2520" w:hanging="360"/>
      </w:pPr>
      <w:rPr>
        <w:rFonts w:ascii="Symbol" w:hAnsi="Symbol"/>
        <w:sz w:val="20"/>
      </w:rPr>
    </w:lvl>
    <w:lvl w:ilvl="6">
      <w:numFmt w:val="bullet"/>
      <w:lvlText w:val=""/>
      <w:lvlJc w:val="left"/>
      <w:pPr>
        <w:ind w:left="2880" w:hanging="360"/>
      </w:pPr>
      <w:rPr>
        <w:rFonts w:ascii="Symbol" w:hAnsi="Symbol"/>
        <w:sz w:val="20"/>
      </w:rPr>
    </w:lvl>
    <w:lvl w:ilvl="7">
      <w:numFmt w:val="bullet"/>
      <w:lvlText w:val=""/>
      <w:lvlJc w:val="left"/>
      <w:pPr>
        <w:ind w:left="3240" w:hanging="360"/>
      </w:pPr>
      <w:rPr>
        <w:rFonts w:ascii="Symbol" w:hAnsi="Symbol"/>
        <w:sz w:val="20"/>
      </w:rPr>
    </w:lvl>
    <w:lvl w:ilvl="8">
      <w:numFmt w:val="bullet"/>
      <w:lvlText w:val=""/>
      <w:lvlJc w:val="left"/>
      <w:pPr>
        <w:ind w:left="3600" w:hanging="360"/>
      </w:pPr>
      <w:rPr>
        <w:rFonts w:ascii="Symbol" w:hAnsi="Symbol"/>
        <w:sz w:val="20"/>
      </w:rPr>
    </w:lvl>
  </w:abstractNum>
  <w:abstractNum w:abstractNumId="10">
    <w:nsid w:val="189C3E89"/>
    <w:multiLevelType w:val="hybridMultilevel"/>
    <w:tmpl w:val="1FC4EF6E"/>
    <w:lvl w:ilvl="0" w:tplc="1592D51C">
      <w:start w:val="6"/>
      <w:numFmt w:val="bullet"/>
      <w:lvlText w:val="-"/>
      <w:lvlJc w:val="left"/>
      <w:pPr>
        <w:ind w:left="1065" w:hanging="360"/>
      </w:pPr>
      <w:rPr>
        <w:rFonts w:ascii="Times New Roman" w:eastAsia="Calibri" w:hAnsi="Times New Roman" w:cs="Times New Roman" w:hint="default"/>
      </w:rPr>
    </w:lvl>
    <w:lvl w:ilvl="1" w:tplc="04190003" w:tentative="1">
      <w:start w:val="1"/>
      <w:numFmt w:val="bullet"/>
      <w:lvlText w:val="o"/>
      <w:lvlJc w:val="left"/>
      <w:pPr>
        <w:ind w:left="1785" w:hanging="360"/>
      </w:pPr>
      <w:rPr>
        <w:rFonts w:ascii="Courier New" w:hAnsi="Courier New" w:cs="Courier New" w:hint="default"/>
      </w:rPr>
    </w:lvl>
    <w:lvl w:ilvl="2" w:tplc="04190005" w:tentative="1">
      <w:start w:val="1"/>
      <w:numFmt w:val="bullet"/>
      <w:lvlText w:val=""/>
      <w:lvlJc w:val="left"/>
      <w:pPr>
        <w:ind w:left="2505" w:hanging="360"/>
      </w:pPr>
      <w:rPr>
        <w:rFonts w:ascii="Wingdings" w:hAnsi="Wingdings" w:hint="default"/>
      </w:rPr>
    </w:lvl>
    <w:lvl w:ilvl="3" w:tplc="04190001" w:tentative="1">
      <w:start w:val="1"/>
      <w:numFmt w:val="bullet"/>
      <w:lvlText w:val=""/>
      <w:lvlJc w:val="left"/>
      <w:pPr>
        <w:ind w:left="3225" w:hanging="360"/>
      </w:pPr>
      <w:rPr>
        <w:rFonts w:ascii="Symbol" w:hAnsi="Symbol" w:hint="default"/>
      </w:rPr>
    </w:lvl>
    <w:lvl w:ilvl="4" w:tplc="04190003" w:tentative="1">
      <w:start w:val="1"/>
      <w:numFmt w:val="bullet"/>
      <w:lvlText w:val="o"/>
      <w:lvlJc w:val="left"/>
      <w:pPr>
        <w:ind w:left="3945" w:hanging="360"/>
      </w:pPr>
      <w:rPr>
        <w:rFonts w:ascii="Courier New" w:hAnsi="Courier New" w:cs="Courier New" w:hint="default"/>
      </w:rPr>
    </w:lvl>
    <w:lvl w:ilvl="5" w:tplc="04190005" w:tentative="1">
      <w:start w:val="1"/>
      <w:numFmt w:val="bullet"/>
      <w:lvlText w:val=""/>
      <w:lvlJc w:val="left"/>
      <w:pPr>
        <w:ind w:left="4665" w:hanging="360"/>
      </w:pPr>
      <w:rPr>
        <w:rFonts w:ascii="Wingdings" w:hAnsi="Wingdings" w:hint="default"/>
      </w:rPr>
    </w:lvl>
    <w:lvl w:ilvl="6" w:tplc="04190001" w:tentative="1">
      <w:start w:val="1"/>
      <w:numFmt w:val="bullet"/>
      <w:lvlText w:val=""/>
      <w:lvlJc w:val="left"/>
      <w:pPr>
        <w:ind w:left="5385" w:hanging="360"/>
      </w:pPr>
      <w:rPr>
        <w:rFonts w:ascii="Symbol" w:hAnsi="Symbol" w:hint="default"/>
      </w:rPr>
    </w:lvl>
    <w:lvl w:ilvl="7" w:tplc="04190003" w:tentative="1">
      <w:start w:val="1"/>
      <w:numFmt w:val="bullet"/>
      <w:lvlText w:val="o"/>
      <w:lvlJc w:val="left"/>
      <w:pPr>
        <w:ind w:left="6105" w:hanging="360"/>
      </w:pPr>
      <w:rPr>
        <w:rFonts w:ascii="Courier New" w:hAnsi="Courier New" w:cs="Courier New" w:hint="default"/>
      </w:rPr>
    </w:lvl>
    <w:lvl w:ilvl="8" w:tplc="04190005" w:tentative="1">
      <w:start w:val="1"/>
      <w:numFmt w:val="bullet"/>
      <w:lvlText w:val=""/>
      <w:lvlJc w:val="left"/>
      <w:pPr>
        <w:ind w:left="6825" w:hanging="360"/>
      </w:pPr>
      <w:rPr>
        <w:rFonts w:ascii="Wingdings" w:hAnsi="Wingdings" w:hint="default"/>
      </w:rPr>
    </w:lvl>
  </w:abstractNum>
  <w:abstractNum w:abstractNumId="11">
    <w:nsid w:val="18E94EBD"/>
    <w:multiLevelType w:val="hybridMultilevel"/>
    <w:tmpl w:val="DB80465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1A3E05B1"/>
    <w:multiLevelType w:val="hybridMultilevel"/>
    <w:tmpl w:val="FD7C1A26"/>
    <w:lvl w:ilvl="0" w:tplc="0419000F">
      <w:start w:val="1"/>
      <w:numFmt w:val="decimal"/>
      <w:lvlText w:val="%1."/>
      <w:lvlJc w:val="left"/>
      <w:pPr>
        <w:ind w:left="36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1E723562"/>
    <w:multiLevelType w:val="hybridMultilevel"/>
    <w:tmpl w:val="7F6256D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nsid w:val="1ECD65B7"/>
    <w:multiLevelType w:val="multilevel"/>
    <w:tmpl w:val="BF328FF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nsid w:val="23552E9C"/>
    <w:multiLevelType w:val="hybridMultilevel"/>
    <w:tmpl w:val="915037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3E95564"/>
    <w:multiLevelType w:val="multilevel"/>
    <w:tmpl w:val="EBEA144E"/>
    <w:lvl w:ilvl="0">
      <w:start w:val="1"/>
      <w:numFmt w:val="decimal"/>
      <w:lvlText w:val="%1."/>
      <w:lvlJc w:val="left"/>
      <w:pPr>
        <w:ind w:left="709" w:hanging="142"/>
      </w:pPr>
      <w:rPr>
        <w:rFonts w:eastAsia="Calibri" w:cs="Times New Roman" w:hint="default"/>
      </w:rPr>
    </w:lvl>
    <w:lvl w:ilvl="1">
      <w:start w:val="1"/>
      <w:numFmt w:val="lowerLetter"/>
      <w:lvlText w:val="%2."/>
      <w:lvlJc w:val="left"/>
      <w:pPr>
        <w:ind w:left="1080" w:hanging="360"/>
      </w:pPr>
      <w:rPr>
        <w:rFonts w:hint="default"/>
      </w:rPr>
    </w:lvl>
    <w:lvl w:ilvl="2">
      <w:start w:val="1"/>
      <w:numFmt w:val="decimal"/>
      <w:lvlText w:val="%3."/>
      <w:lvlJc w:val="left"/>
      <w:pPr>
        <w:ind w:left="1069" w:hanging="360"/>
      </w:pPr>
      <w:rPr>
        <w:rFonts w:ascii="Times New Roman" w:hAnsi="Times New Roman" w:cs="Times New Roman" w:hint="default"/>
        <w:b w:val="0"/>
        <w:i w:val="0"/>
        <w:sz w:val="28"/>
        <w:szCs w:val="28"/>
        <w:lang w:val="kk-KZ"/>
      </w:rPr>
    </w:lvl>
    <w:lvl w:ilvl="3">
      <w:start w:val="1"/>
      <w:numFmt w:val="decimal"/>
      <w:lvlText w:val="%4."/>
      <w:lvlJc w:val="left"/>
      <w:pPr>
        <w:ind w:left="709" w:firstLine="731"/>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17">
    <w:nsid w:val="24F03CC6"/>
    <w:multiLevelType w:val="hybridMultilevel"/>
    <w:tmpl w:val="884077E6"/>
    <w:lvl w:ilvl="0" w:tplc="82EAB992">
      <w:start w:val="1"/>
      <w:numFmt w:val="decimal"/>
      <w:lvlText w:val="%1)"/>
      <w:lvlJc w:val="left"/>
      <w:pPr>
        <w:ind w:left="1115" w:hanging="405"/>
      </w:pPr>
      <w:rPr>
        <w:rFonts w:hint="default"/>
      </w:rPr>
    </w:lvl>
    <w:lvl w:ilvl="1" w:tplc="04190019" w:tentative="1">
      <w:start w:val="1"/>
      <w:numFmt w:val="lowerLetter"/>
      <w:lvlText w:val="%2."/>
      <w:lvlJc w:val="left"/>
      <w:pPr>
        <w:ind w:left="1935" w:hanging="360"/>
      </w:pPr>
    </w:lvl>
    <w:lvl w:ilvl="2" w:tplc="0419001B" w:tentative="1">
      <w:start w:val="1"/>
      <w:numFmt w:val="lowerRoman"/>
      <w:lvlText w:val="%3."/>
      <w:lvlJc w:val="right"/>
      <w:pPr>
        <w:ind w:left="2655" w:hanging="180"/>
      </w:pPr>
    </w:lvl>
    <w:lvl w:ilvl="3" w:tplc="0419000F" w:tentative="1">
      <w:start w:val="1"/>
      <w:numFmt w:val="decimal"/>
      <w:lvlText w:val="%4."/>
      <w:lvlJc w:val="left"/>
      <w:pPr>
        <w:ind w:left="3375" w:hanging="360"/>
      </w:pPr>
    </w:lvl>
    <w:lvl w:ilvl="4" w:tplc="04190019" w:tentative="1">
      <w:start w:val="1"/>
      <w:numFmt w:val="lowerLetter"/>
      <w:lvlText w:val="%5."/>
      <w:lvlJc w:val="left"/>
      <w:pPr>
        <w:ind w:left="4095" w:hanging="360"/>
      </w:pPr>
    </w:lvl>
    <w:lvl w:ilvl="5" w:tplc="0419001B" w:tentative="1">
      <w:start w:val="1"/>
      <w:numFmt w:val="lowerRoman"/>
      <w:lvlText w:val="%6."/>
      <w:lvlJc w:val="right"/>
      <w:pPr>
        <w:ind w:left="4815" w:hanging="180"/>
      </w:pPr>
    </w:lvl>
    <w:lvl w:ilvl="6" w:tplc="0419000F" w:tentative="1">
      <w:start w:val="1"/>
      <w:numFmt w:val="decimal"/>
      <w:lvlText w:val="%7."/>
      <w:lvlJc w:val="left"/>
      <w:pPr>
        <w:ind w:left="5535" w:hanging="360"/>
      </w:pPr>
    </w:lvl>
    <w:lvl w:ilvl="7" w:tplc="04190019" w:tentative="1">
      <w:start w:val="1"/>
      <w:numFmt w:val="lowerLetter"/>
      <w:lvlText w:val="%8."/>
      <w:lvlJc w:val="left"/>
      <w:pPr>
        <w:ind w:left="6255" w:hanging="360"/>
      </w:pPr>
    </w:lvl>
    <w:lvl w:ilvl="8" w:tplc="0419001B" w:tentative="1">
      <w:start w:val="1"/>
      <w:numFmt w:val="lowerRoman"/>
      <w:lvlText w:val="%9."/>
      <w:lvlJc w:val="right"/>
      <w:pPr>
        <w:ind w:left="6975" w:hanging="180"/>
      </w:pPr>
    </w:lvl>
  </w:abstractNum>
  <w:abstractNum w:abstractNumId="18">
    <w:nsid w:val="26111588"/>
    <w:multiLevelType w:val="hybridMultilevel"/>
    <w:tmpl w:val="70CCD1E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275635C7"/>
    <w:multiLevelType w:val="multilevel"/>
    <w:tmpl w:val="A91E95B2"/>
    <w:lvl w:ilvl="0">
      <w:numFmt w:val="bullet"/>
      <w:lvlText w:val=""/>
      <w:lvlJc w:val="left"/>
      <w:pPr>
        <w:ind w:left="720" w:hanging="360"/>
      </w:pPr>
      <w:rPr>
        <w:rFonts w:ascii="Symbol" w:hAnsi="Symbol"/>
        <w:sz w:val="20"/>
      </w:rPr>
    </w:lvl>
    <w:lvl w:ilvl="1">
      <w:numFmt w:val="bullet"/>
      <w:lvlText w:val=""/>
      <w:lvlJc w:val="left"/>
      <w:pPr>
        <w:ind w:left="1080" w:hanging="360"/>
      </w:pPr>
      <w:rPr>
        <w:rFonts w:ascii="Symbol" w:hAnsi="Symbol"/>
        <w:sz w:val="20"/>
      </w:rPr>
    </w:lvl>
    <w:lvl w:ilvl="2">
      <w:numFmt w:val="bullet"/>
      <w:lvlText w:val=""/>
      <w:lvlJc w:val="left"/>
      <w:pPr>
        <w:ind w:left="1440" w:hanging="360"/>
      </w:pPr>
      <w:rPr>
        <w:rFonts w:ascii="Symbol" w:hAnsi="Symbol"/>
        <w:sz w:val="20"/>
      </w:rPr>
    </w:lvl>
    <w:lvl w:ilvl="3">
      <w:numFmt w:val="bullet"/>
      <w:lvlText w:val=""/>
      <w:lvlJc w:val="left"/>
      <w:pPr>
        <w:ind w:left="1800" w:hanging="360"/>
      </w:pPr>
      <w:rPr>
        <w:rFonts w:ascii="Symbol" w:hAnsi="Symbol"/>
        <w:sz w:val="20"/>
      </w:rPr>
    </w:lvl>
    <w:lvl w:ilvl="4">
      <w:numFmt w:val="bullet"/>
      <w:lvlText w:val=""/>
      <w:lvlJc w:val="left"/>
      <w:pPr>
        <w:ind w:left="2160" w:hanging="360"/>
      </w:pPr>
      <w:rPr>
        <w:rFonts w:ascii="Symbol" w:hAnsi="Symbol"/>
        <w:sz w:val="20"/>
      </w:rPr>
    </w:lvl>
    <w:lvl w:ilvl="5">
      <w:numFmt w:val="bullet"/>
      <w:lvlText w:val=""/>
      <w:lvlJc w:val="left"/>
      <w:pPr>
        <w:ind w:left="2520" w:hanging="360"/>
      </w:pPr>
      <w:rPr>
        <w:rFonts w:ascii="Symbol" w:hAnsi="Symbol"/>
        <w:sz w:val="20"/>
      </w:rPr>
    </w:lvl>
    <w:lvl w:ilvl="6">
      <w:numFmt w:val="bullet"/>
      <w:lvlText w:val=""/>
      <w:lvlJc w:val="left"/>
      <w:pPr>
        <w:ind w:left="2880" w:hanging="360"/>
      </w:pPr>
      <w:rPr>
        <w:rFonts w:ascii="Symbol" w:hAnsi="Symbol"/>
        <w:sz w:val="20"/>
      </w:rPr>
    </w:lvl>
    <w:lvl w:ilvl="7">
      <w:numFmt w:val="bullet"/>
      <w:lvlText w:val=""/>
      <w:lvlJc w:val="left"/>
      <w:pPr>
        <w:ind w:left="3240" w:hanging="360"/>
      </w:pPr>
      <w:rPr>
        <w:rFonts w:ascii="Symbol" w:hAnsi="Symbol"/>
        <w:sz w:val="20"/>
      </w:rPr>
    </w:lvl>
    <w:lvl w:ilvl="8">
      <w:numFmt w:val="bullet"/>
      <w:lvlText w:val=""/>
      <w:lvlJc w:val="left"/>
      <w:pPr>
        <w:ind w:left="3600" w:hanging="360"/>
      </w:pPr>
      <w:rPr>
        <w:rFonts w:ascii="Symbol" w:hAnsi="Symbol"/>
        <w:sz w:val="20"/>
      </w:rPr>
    </w:lvl>
  </w:abstractNum>
  <w:abstractNum w:abstractNumId="20">
    <w:nsid w:val="2AC45B19"/>
    <w:multiLevelType w:val="hybridMultilevel"/>
    <w:tmpl w:val="E54A0A52"/>
    <w:lvl w:ilvl="0" w:tplc="04190011">
      <w:start w:val="1"/>
      <w:numFmt w:val="decimal"/>
      <w:lvlText w:val="%1)"/>
      <w:lvlJc w:val="left"/>
      <w:pPr>
        <w:ind w:left="709" w:firstLine="707"/>
      </w:pPr>
      <w:rPr>
        <w:rFonts w:hint="default"/>
      </w:rPr>
    </w:lvl>
    <w:lvl w:ilvl="1" w:tplc="04190019">
      <w:start w:val="1"/>
      <w:numFmt w:val="lowerLetter"/>
      <w:lvlText w:val="%2."/>
      <w:lvlJc w:val="left"/>
      <w:pPr>
        <w:ind w:left="2496" w:hanging="360"/>
      </w:pPr>
    </w:lvl>
    <w:lvl w:ilvl="2" w:tplc="0419001B" w:tentative="1">
      <w:start w:val="1"/>
      <w:numFmt w:val="lowerRoman"/>
      <w:lvlText w:val="%3."/>
      <w:lvlJc w:val="right"/>
      <w:pPr>
        <w:ind w:left="3216" w:hanging="180"/>
      </w:pPr>
    </w:lvl>
    <w:lvl w:ilvl="3" w:tplc="0419000F" w:tentative="1">
      <w:start w:val="1"/>
      <w:numFmt w:val="decimal"/>
      <w:lvlText w:val="%4."/>
      <w:lvlJc w:val="left"/>
      <w:pPr>
        <w:ind w:left="3936" w:hanging="360"/>
      </w:pPr>
    </w:lvl>
    <w:lvl w:ilvl="4" w:tplc="04190019" w:tentative="1">
      <w:start w:val="1"/>
      <w:numFmt w:val="lowerLetter"/>
      <w:lvlText w:val="%5."/>
      <w:lvlJc w:val="left"/>
      <w:pPr>
        <w:ind w:left="4656" w:hanging="360"/>
      </w:pPr>
    </w:lvl>
    <w:lvl w:ilvl="5" w:tplc="0419001B" w:tentative="1">
      <w:start w:val="1"/>
      <w:numFmt w:val="lowerRoman"/>
      <w:lvlText w:val="%6."/>
      <w:lvlJc w:val="right"/>
      <w:pPr>
        <w:ind w:left="5376" w:hanging="180"/>
      </w:pPr>
    </w:lvl>
    <w:lvl w:ilvl="6" w:tplc="0419000F" w:tentative="1">
      <w:start w:val="1"/>
      <w:numFmt w:val="decimal"/>
      <w:lvlText w:val="%7."/>
      <w:lvlJc w:val="left"/>
      <w:pPr>
        <w:ind w:left="6096" w:hanging="360"/>
      </w:pPr>
    </w:lvl>
    <w:lvl w:ilvl="7" w:tplc="04190019" w:tentative="1">
      <w:start w:val="1"/>
      <w:numFmt w:val="lowerLetter"/>
      <w:lvlText w:val="%8."/>
      <w:lvlJc w:val="left"/>
      <w:pPr>
        <w:ind w:left="6816" w:hanging="360"/>
      </w:pPr>
    </w:lvl>
    <w:lvl w:ilvl="8" w:tplc="0419001B" w:tentative="1">
      <w:start w:val="1"/>
      <w:numFmt w:val="lowerRoman"/>
      <w:lvlText w:val="%9."/>
      <w:lvlJc w:val="right"/>
      <w:pPr>
        <w:ind w:left="7536" w:hanging="180"/>
      </w:pPr>
    </w:lvl>
  </w:abstractNum>
  <w:abstractNum w:abstractNumId="21">
    <w:nsid w:val="314E2D4C"/>
    <w:multiLevelType w:val="hybridMultilevel"/>
    <w:tmpl w:val="EF94C02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31C931C6"/>
    <w:multiLevelType w:val="hybridMultilevel"/>
    <w:tmpl w:val="6792B08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32563D28"/>
    <w:multiLevelType w:val="hybridMultilevel"/>
    <w:tmpl w:val="AD66D80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35F368B0"/>
    <w:multiLevelType w:val="hybridMultilevel"/>
    <w:tmpl w:val="DD0242C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3A800B0B"/>
    <w:multiLevelType w:val="hybridMultilevel"/>
    <w:tmpl w:val="9D568FF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3DB45C1E"/>
    <w:multiLevelType w:val="hybridMultilevel"/>
    <w:tmpl w:val="11A69292"/>
    <w:lvl w:ilvl="0" w:tplc="184C944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7">
    <w:nsid w:val="3EE0577F"/>
    <w:multiLevelType w:val="hybridMultilevel"/>
    <w:tmpl w:val="A0205320"/>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46E90C07"/>
    <w:multiLevelType w:val="hybridMultilevel"/>
    <w:tmpl w:val="1C8A1FDE"/>
    <w:lvl w:ilvl="0" w:tplc="67F21578">
      <w:start w:val="6"/>
      <w:numFmt w:val="bullet"/>
      <w:lvlText w:val="-"/>
      <w:lvlJc w:val="left"/>
      <w:pPr>
        <w:ind w:left="1069" w:hanging="360"/>
      </w:pPr>
      <w:rPr>
        <w:rFonts w:ascii="Arial" w:eastAsia="Arial" w:hAnsi="Arial" w:cs="Arial" w:hint="default"/>
        <w:b/>
        <w:color w:val="auto"/>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29">
    <w:nsid w:val="4CC609D1"/>
    <w:multiLevelType w:val="multilevel"/>
    <w:tmpl w:val="2284A51C"/>
    <w:lvl w:ilvl="0">
      <w:start w:val="1"/>
      <w:numFmt w:val="decimal"/>
      <w:lvlText w:val="%1)"/>
      <w:lvlJc w:val="left"/>
      <w:pPr>
        <w:ind w:left="720" w:hanging="360"/>
      </w:pPr>
      <w:rPr>
        <w:rFonts w:hint="default"/>
      </w:rPr>
    </w:lvl>
    <w:lvl w:ilvl="1">
      <w:start w:val="1"/>
      <w:numFmt w:val="decimal"/>
      <w:isLgl/>
      <w:lvlText w:val="%1.%2"/>
      <w:lvlJc w:val="left"/>
      <w:pPr>
        <w:ind w:left="1017" w:hanging="45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2061" w:hanging="108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4176" w:hanging="2160"/>
      </w:pPr>
      <w:rPr>
        <w:rFonts w:hint="default"/>
      </w:rPr>
    </w:lvl>
  </w:abstractNum>
  <w:abstractNum w:abstractNumId="30">
    <w:nsid w:val="4DFA29E3"/>
    <w:multiLevelType w:val="hybridMultilevel"/>
    <w:tmpl w:val="5F92E7D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509F1818"/>
    <w:multiLevelType w:val="multilevel"/>
    <w:tmpl w:val="F5C2C968"/>
    <w:lvl w:ilvl="0">
      <w:start w:val="1"/>
      <w:numFmt w:val="decimal"/>
      <w:lvlText w:val="%1)"/>
      <w:lvlJc w:val="left"/>
      <w:pPr>
        <w:ind w:left="720" w:hanging="360"/>
      </w:p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32">
    <w:nsid w:val="51294B8C"/>
    <w:multiLevelType w:val="hybridMultilevel"/>
    <w:tmpl w:val="2EE4520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nsid w:val="53534B3B"/>
    <w:multiLevelType w:val="hybridMultilevel"/>
    <w:tmpl w:val="98A437A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541E4888"/>
    <w:multiLevelType w:val="hybridMultilevel"/>
    <w:tmpl w:val="9CFE372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nsid w:val="57F8123A"/>
    <w:multiLevelType w:val="multilevel"/>
    <w:tmpl w:val="E116AD6A"/>
    <w:lvl w:ilvl="0">
      <w:start w:val="7"/>
      <w:numFmt w:val="decimal"/>
      <w:lvlText w:val="%1."/>
      <w:lvlJc w:val="left"/>
      <w:pPr>
        <w:ind w:left="720" w:hanging="360"/>
      </w:p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36">
    <w:nsid w:val="5BAF036E"/>
    <w:multiLevelType w:val="hybridMultilevel"/>
    <w:tmpl w:val="D77A25E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60F61108"/>
    <w:multiLevelType w:val="hybridMultilevel"/>
    <w:tmpl w:val="40B002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64BC5EF4"/>
    <w:multiLevelType w:val="hybridMultilevel"/>
    <w:tmpl w:val="178471F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nsid w:val="65581BB0"/>
    <w:multiLevelType w:val="hybridMultilevel"/>
    <w:tmpl w:val="63EEFD26"/>
    <w:lvl w:ilvl="0" w:tplc="57FCB7D2">
      <w:start w:val="6"/>
      <w:numFmt w:val="bullet"/>
      <w:lvlText w:val="-"/>
      <w:lvlJc w:val="left"/>
      <w:pPr>
        <w:ind w:left="1069" w:hanging="360"/>
      </w:pPr>
      <w:rPr>
        <w:rFonts w:ascii="Arial" w:eastAsia="Arial" w:hAnsi="Arial" w:cs="Arial" w:hint="default"/>
        <w:color w:val="auto"/>
        <w:sz w:val="24"/>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40">
    <w:nsid w:val="66CC662F"/>
    <w:multiLevelType w:val="hybridMultilevel"/>
    <w:tmpl w:val="7DFEDD6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nsid w:val="67C82089"/>
    <w:multiLevelType w:val="hybridMultilevel"/>
    <w:tmpl w:val="CED0824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nsid w:val="691046D4"/>
    <w:multiLevelType w:val="hybridMultilevel"/>
    <w:tmpl w:val="0A106B3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nsid w:val="6DC97963"/>
    <w:multiLevelType w:val="multilevel"/>
    <w:tmpl w:val="37182352"/>
    <w:lvl w:ilvl="0">
      <w:numFmt w:val="bullet"/>
      <w:lvlText w:val=""/>
      <w:lvlJc w:val="left"/>
      <w:pPr>
        <w:ind w:left="720" w:hanging="360"/>
      </w:pPr>
      <w:rPr>
        <w:rFonts w:ascii="Symbol" w:hAnsi="Symbol"/>
        <w:sz w:val="20"/>
      </w:rPr>
    </w:lvl>
    <w:lvl w:ilvl="1">
      <w:numFmt w:val="bullet"/>
      <w:lvlText w:val=""/>
      <w:lvlJc w:val="left"/>
      <w:pPr>
        <w:ind w:left="1080" w:hanging="360"/>
      </w:pPr>
      <w:rPr>
        <w:rFonts w:ascii="Symbol" w:hAnsi="Symbol"/>
        <w:sz w:val="20"/>
      </w:rPr>
    </w:lvl>
    <w:lvl w:ilvl="2">
      <w:numFmt w:val="bullet"/>
      <w:lvlText w:val=""/>
      <w:lvlJc w:val="left"/>
      <w:pPr>
        <w:ind w:left="1440" w:hanging="360"/>
      </w:pPr>
      <w:rPr>
        <w:rFonts w:ascii="Symbol" w:hAnsi="Symbol"/>
        <w:sz w:val="20"/>
      </w:rPr>
    </w:lvl>
    <w:lvl w:ilvl="3">
      <w:numFmt w:val="bullet"/>
      <w:lvlText w:val=""/>
      <w:lvlJc w:val="left"/>
      <w:pPr>
        <w:ind w:left="1800" w:hanging="360"/>
      </w:pPr>
      <w:rPr>
        <w:rFonts w:ascii="Symbol" w:hAnsi="Symbol"/>
        <w:sz w:val="20"/>
      </w:rPr>
    </w:lvl>
    <w:lvl w:ilvl="4">
      <w:numFmt w:val="bullet"/>
      <w:lvlText w:val=""/>
      <w:lvlJc w:val="left"/>
      <w:pPr>
        <w:ind w:left="2160" w:hanging="360"/>
      </w:pPr>
      <w:rPr>
        <w:rFonts w:ascii="Symbol" w:hAnsi="Symbol"/>
        <w:sz w:val="20"/>
      </w:rPr>
    </w:lvl>
    <w:lvl w:ilvl="5">
      <w:numFmt w:val="bullet"/>
      <w:lvlText w:val=""/>
      <w:lvlJc w:val="left"/>
      <w:pPr>
        <w:ind w:left="2520" w:hanging="360"/>
      </w:pPr>
      <w:rPr>
        <w:rFonts w:ascii="Symbol" w:hAnsi="Symbol"/>
        <w:sz w:val="20"/>
      </w:rPr>
    </w:lvl>
    <w:lvl w:ilvl="6">
      <w:numFmt w:val="bullet"/>
      <w:lvlText w:val=""/>
      <w:lvlJc w:val="left"/>
      <w:pPr>
        <w:ind w:left="2880" w:hanging="360"/>
      </w:pPr>
      <w:rPr>
        <w:rFonts w:ascii="Symbol" w:hAnsi="Symbol"/>
        <w:sz w:val="20"/>
      </w:rPr>
    </w:lvl>
    <w:lvl w:ilvl="7">
      <w:numFmt w:val="bullet"/>
      <w:lvlText w:val=""/>
      <w:lvlJc w:val="left"/>
      <w:pPr>
        <w:ind w:left="3240" w:hanging="360"/>
      </w:pPr>
      <w:rPr>
        <w:rFonts w:ascii="Symbol" w:hAnsi="Symbol"/>
        <w:sz w:val="20"/>
      </w:rPr>
    </w:lvl>
    <w:lvl w:ilvl="8">
      <w:numFmt w:val="bullet"/>
      <w:lvlText w:val=""/>
      <w:lvlJc w:val="left"/>
      <w:pPr>
        <w:ind w:left="3600" w:hanging="360"/>
      </w:pPr>
      <w:rPr>
        <w:rFonts w:ascii="Symbol" w:hAnsi="Symbol"/>
        <w:sz w:val="20"/>
      </w:rPr>
    </w:lvl>
  </w:abstractNum>
  <w:abstractNum w:abstractNumId="44">
    <w:nsid w:val="70FB2DC6"/>
    <w:multiLevelType w:val="hybridMultilevel"/>
    <w:tmpl w:val="5BA09B0A"/>
    <w:lvl w:ilvl="0" w:tplc="787CBBF2">
      <w:start w:val="1"/>
      <w:numFmt w:val="decimal"/>
      <w:lvlText w:val="%1."/>
      <w:lvlJc w:val="left"/>
      <w:pPr>
        <w:ind w:left="1352"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nsid w:val="71397702"/>
    <w:multiLevelType w:val="hybridMultilevel"/>
    <w:tmpl w:val="9EB626A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6">
    <w:nsid w:val="74FF2D12"/>
    <w:multiLevelType w:val="hybridMultilevel"/>
    <w:tmpl w:val="777069D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7">
    <w:nsid w:val="79CB4691"/>
    <w:multiLevelType w:val="hybridMultilevel"/>
    <w:tmpl w:val="691CCC26"/>
    <w:lvl w:ilvl="0" w:tplc="5F7A37D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8">
    <w:nsid w:val="7AF269B4"/>
    <w:multiLevelType w:val="hybridMultilevel"/>
    <w:tmpl w:val="2D068E00"/>
    <w:lvl w:ilvl="0" w:tplc="0419000F">
      <w:start w:val="1"/>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49">
    <w:nsid w:val="7B024BA8"/>
    <w:multiLevelType w:val="hybridMultilevel"/>
    <w:tmpl w:val="944A61DC"/>
    <w:lvl w:ilvl="0" w:tplc="A01E50A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35"/>
  </w:num>
  <w:num w:numId="2">
    <w:abstractNumId w:val="16"/>
  </w:num>
  <w:num w:numId="3">
    <w:abstractNumId w:val="31"/>
  </w:num>
  <w:num w:numId="4">
    <w:abstractNumId w:val="9"/>
  </w:num>
  <w:num w:numId="5">
    <w:abstractNumId w:val="43"/>
  </w:num>
  <w:num w:numId="6">
    <w:abstractNumId w:val="19"/>
  </w:num>
  <w:num w:numId="7">
    <w:abstractNumId w:val="6"/>
  </w:num>
  <w:num w:numId="8">
    <w:abstractNumId w:val="12"/>
  </w:num>
  <w:num w:numId="9">
    <w:abstractNumId w:val="44"/>
  </w:num>
  <w:num w:numId="10">
    <w:abstractNumId w:val="10"/>
  </w:num>
  <w:num w:numId="11">
    <w:abstractNumId w:val="20"/>
  </w:num>
  <w:num w:numId="12">
    <w:abstractNumId w:val="8"/>
  </w:num>
  <w:num w:numId="13">
    <w:abstractNumId w:val="39"/>
  </w:num>
  <w:num w:numId="14">
    <w:abstractNumId w:val="28"/>
  </w:num>
  <w:num w:numId="15">
    <w:abstractNumId w:val="29"/>
  </w:num>
  <w:num w:numId="16">
    <w:abstractNumId w:val="34"/>
  </w:num>
  <w:num w:numId="17">
    <w:abstractNumId w:val="46"/>
  </w:num>
  <w:num w:numId="18">
    <w:abstractNumId w:val="24"/>
  </w:num>
  <w:num w:numId="19">
    <w:abstractNumId w:val="32"/>
  </w:num>
  <w:num w:numId="20">
    <w:abstractNumId w:val="47"/>
  </w:num>
  <w:num w:numId="21">
    <w:abstractNumId w:val="21"/>
  </w:num>
  <w:num w:numId="22">
    <w:abstractNumId w:val="30"/>
  </w:num>
  <w:num w:numId="23">
    <w:abstractNumId w:val="18"/>
  </w:num>
  <w:num w:numId="24">
    <w:abstractNumId w:val="5"/>
  </w:num>
  <w:num w:numId="25">
    <w:abstractNumId w:val="38"/>
  </w:num>
  <w:num w:numId="26">
    <w:abstractNumId w:val="25"/>
  </w:num>
  <w:num w:numId="27">
    <w:abstractNumId w:val="22"/>
  </w:num>
  <w:num w:numId="28">
    <w:abstractNumId w:val="3"/>
  </w:num>
  <w:num w:numId="29">
    <w:abstractNumId w:val="45"/>
  </w:num>
  <w:num w:numId="30">
    <w:abstractNumId w:val="23"/>
  </w:num>
  <w:num w:numId="31">
    <w:abstractNumId w:val="33"/>
  </w:num>
  <w:num w:numId="32">
    <w:abstractNumId w:val="11"/>
  </w:num>
  <w:num w:numId="33">
    <w:abstractNumId w:val="42"/>
  </w:num>
  <w:num w:numId="34">
    <w:abstractNumId w:val="36"/>
  </w:num>
  <w:num w:numId="35">
    <w:abstractNumId w:val="48"/>
  </w:num>
  <w:num w:numId="36">
    <w:abstractNumId w:val="4"/>
  </w:num>
  <w:num w:numId="37">
    <w:abstractNumId w:val="2"/>
  </w:num>
  <w:num w:numId="38">
    <w:abstractNumId w:val="14"/>
  </w:num>
  <w:num w:numId="39">
    <w:abstractNumId w:val="37"/>
  </w:num>
  <w:num w:numId="40">
    <w:abstractNumId w:val="15"/>
  </w:num>
  <w:num w:numId="41">
    <w:abstractNumId w:val="0"/>
  </w:num>
  <w:num w:numId="42">
    <w:abstractNumId w:val="1"/>
  </w:num>
  <w:num w:numId="43">
    <w:abstractNumId w:val="41"/>
  </w:num>
  <w:num w:numId="44">
    <w:abstractNumId w:val="26"/>
  </w:num>
  <w:num w:numId="45">
    <w:abstractNumId w:val="13"/>
  </w:num>
  <w:num w:numId="46">
    <w:abstractNumId w:val="7"/>
  </w:num>
  <w:num w:numId="47">
    <w:abstractNumId w:val="49"/>
  </w:num>
  <w:num w:numId="48">
    <w:abstractNumId w:val="27"/>
  </w:num>
  <w:num w:numId="49">
    <w:abstractNumId w:val="40"/>
  </w:num>
  <w:num w:numId="50">
    <w:abstractNumId w:val="17"/>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7"/>
  <w:documentProtection w:edit="readOnly" w:enforcement="1" w:cryptProviderType="rsaFull" w:cryptAlgorithmClass="hash" w:cryptAlgorithmType="typeAny" w:cryptAlgorithmSid="4" w:cryptSpinCount="100000" w:hash="0Dve5fvevCgW5TNMJmUzWSo+xEM=" w:salt="bMXoSGu7XCWAmobSLzoI+A=="/>
  <w:defaultTabStop w:val="709"/>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5E8C"/>
    <w:rsid w:val="00003597"/>
    <w:rsid w:val="00005E8C"/>
    <w:rsid w:val="00010A21"/>
    <w:rsid w:val="000166D7"/>
    <w:rsid w:val="00016F8C"/>
    <w:rsid w:val="00017BA1"/>
    <w:rsid w:val="00023FD9"/>
    <w:rsid w:val="00024811"/>
    <w:rsid w:val="00032339"/>
    <w:rsid w:val="00034745"/>
    <w:rsid w:val="00035274"/>
    <w:rsid w:val="0004091B"/>
    <w:rsid w:val="00043427"/>
    <w:rsid w:val="00045454"/>
    <w:rsid w:val="000457EB"/>
    <w:rsid w:val="00046822"/>
    <w:rsid w:val="00051812"/>
    <w:rsid w:val="00061B45"/>
    <w:rsid w:val="00066CCC"/>
    <w:rsid w:val="000743E1"/>
    <w:rsid w:val="0007466B"/>
    <w:rsid w:val="000754C0"/>
    <w:rsid w:val="000767B0"/>
    <w:rsid w:val="00084530"/>
    <w:rsid w:val="0008703B"/>
    <w:rsid w:val="0009653B"/>
    <w:rsid w:val="000A3BDA"/>
    <w:rsid w:val="000A4BFA"/>
    <w:rsid w:val="000A4DF7"/>
    <w:rsid w:val="000B2AFF"/>
    <w:rsid w:val="000B4CD2"/>
    <w:rsid w:val="000B6AB7"/>
    <w:rsid w:val="000B7878"/>
    <w:rsid w:val="000C0375"/>
    <w:rsid w:val="000C0FBF"/>
    <w:rsid w:val="000C20B6"/>
    <w:rsid w:val="000C221F"/>
    <w:rsid w:val="000C31A0"/>
    <w:rsid w:val="000C7C74"/>
    <w:rsid w:val="000D0BF3"/>
    <w:rsid w:val="000D0D22"/>
    <w:rsid w:val="000D28EC"/>
    <w:rsid w:val="000D3612"/>
    <w:rsid w:val="000D7365"/>
    <w:rsid w:val="000E49EA"/>
    <w:rsid w:val="000E565C"/>
    <w:rsid w:val="000E59C1"/>
    <w:rsid w:val="000E65FA"/>
    <w:rsid w:val="000E739F"/>
    <w:rsid w:val="000F7B5A"/>
    <w:rsid w:val="00107597"/>
    <w:rsid w:val="001076CB"/>
    <w:rsid w:val="001100CD"/>
    <w:rsid w:val="00111306"/>
    <w:rsid w:val="00112E45"/>
    <w:rsid w:val="00112EF2"/>
    <w:rsid w:val="001140EC"/>
    <w:rsid w:val="001154A3"/>
    <w:rsid w:val="00123005"/>
    <w:rsid w:val="0012504D"/>
    <w:rsid w:val="0012649C"/>
    <w:rsid w:val="00127DF2"/>
    <w:rsid w:val="001357D0"/>
    <w:rsid w:val="00140DA2"/>
    <w:rsid w:val="00141D06"/>
    <w:rsid w:val="00142DC1"/>
    <w:rsid w:val="0014367C"/>
    <w:rsid w:val="00143C4B"/>
    <w:rsid w:val="00144134"/>
    <w:rsid w:val="00150735"/>
    <w:rsid w:val="00151F59"/>
    <w:rsid w:val="00152CB3"/>
    <w:rsid w:val="0016106D"/>
    <w:rsid w:val="00166302"/>
    <w:rsid w:val="001668BE"/>
    <w:rsid w:val="00167FC7"/>
    <w:rsid w:val="00172111"/>
    <w:rsid w:val="00172AE7"/>
    <w:rsid w:val="00172BAE"/>
    <w:rsid w:val="00173EB5"/>
    <w:rsid w:val="00180ADD"/>
    <w:rsid w:val="00184AAF"/>
    <w:rsid w:val="00185D85"/>
    <w:rsid w:val="00186833"/>
    <w:rsid w:val="00190782"/>
    <w:rsid w:val="001938F1"/>
    <w:rsid w:val="001939D9"/>
    <w:rsid w:val="0019512D"/>
    <w:rsid w:val="00195406"/>
    <w:rsid w:val="001A0F4B"/>
    <w:rsid w:val="001A1919"/>
    <w:rsid w:val="001A37B0"/>
    <w:rsid w:val="001A5C83"/>
    <w:rsid w:val="001A64B3"/>
    <w:rsid w:val="001A6DAF"/>
    <w:rsid w:val="001B29BD"/>
    <w:rsid w:val="001B5257"/>
    <w:rsid w:val="001B5791"/>
    <w:rsid w:val="001B5E3A"/>
    <w:rsid w:val="001B61E2"/>
    <w:rsid w:val="001B6979"/>
    <w:rsid w:val="001B746D"/>
    <w:rsid w:val="001C0650"/>
    <w:rsid w:val="001C1DC3"/>
    <w:rsid w:val="001C2B06"/>
    <w:rsid w:val="001C3113"/>
    <w:rsid w:val="001C3B6C"/>
    <w:rsid w:val="001C448D"/>
    <w:rsid w:val="001C59AC"/>
    <w:rsid w:val="001D0D06"/>
    <w:rsid w:val="001D2A2B"/>
    <w:rsid w:val="001D33CC"/>
    <w:rsid w:val="001D3F8E"/>
    <w:rsid w:val="001D54B0"/>
    <w:rsid w:val="001D5793"/>
    <w:rsid w:val="001D7891"/>
    <w:rsid w:val="001E43C3"/>
    <w:rsid w:val="001E54DB"/>
    <w:rsid w:val="001E588B"/>
    <w:rsid w:val="001E7FFC"/>
    <w:rsid w:val="001F094D"/>
    <w:rsid w:val="001F5CDE"/>
    <w:rsid w:val="001F6778"/>
    <w:rsid w:val="001F70A6"/>
    <w:rsid w:val="00200A95"/>
    <w:rsid w:val="00201DD8"/>
    <w:rsid w:val="00204E52"/>
    <w:rsid w:val="002071EE"/>
    <w:rsid w:val="00210293"/>
    <w:rsid w:val="00210D65"/>
    <w:rsid w:val="00210DD6"/>
    <w:rsid w:val="00221A49"/>
    <w:rsid w:val="00227ECE"/>
    <w:rsid w:val="00233CF1"/>
    <w:rsid w:val="00234A39"/>
    <w:rsid w:val="00234E33"/>
    <w:rsid w:val="0023656F"/>
    <w:rsid w:val="00236F70"/>
    <w:rsid w:val="00237211"/>
    <w:rsid w:val="0024248E"/>
    <w:rsid w:val="002468E0"/>
    <w:rsid w:val="002475DE"/>
    <w:rsid w:val="00247709"/>
    <w:rsid w:val="00247A07"/>
    <w:rsid w:val="00251BA5"/>
    <w:rsid w:val="00253D92"/>
    <w:rsid w:val="00261195"/>
    <w:rsid w:val="00262EC9"/>
    <w:rsid w:val="00262F52"/>
    <w:rsid w:val="00266826"/>
    <w:rsid w:val="002719D9"/>
    <w:rsid w:val="00283224"/>
    <w:rsid w:val="002848A4"/>
    <w:rsid w:val="00286710"/>
    <w:rsid w:val="00291940"/>
    <w:rsid w:val="0029280F"/>
    <w:rsid w:val="002A0110"/>
    <w:rsid w:val="002A0EAF"/>
    <w:rsid w:val="002A2387"/>
    <w:rsid w:val="002A2ED0"/>
    <w:rsid w:val="002A379E"/>
    <w:rsid w:val="002A46E2"/>
    <w:rsid w:val="002A6F8E"/>
    <w:rsid w:val="002B06C9"/>
    <w:rsid w:val="002B2CEE"/>
    <w:rsid w:val="002B456B"/>
    <w:rsid w:val="002B7E93"/>
    <w:rsid w:val="002C1BF1"/>
    <w:rsid w:val="002C5A47"/>
    <w:rsid w:val="002D020A"/>
    <w:rsid w:val="002D431E"/>
    <w:rsid w:val="002D4862"/>
    <w:rsid w:val="002E71C3"/>
    <w:rsid w:val="002F230F"/>
    <w:rsid w:val="002F3E39"/>
    <w:rsid w:val="002F675B"/>
    <w:rsid w:val="002F7D16"/>
    <w:rsid w:val="003057FF"/>
    <w:rsid w:val="00307ED5"/>
    <w:rsid w:val="00310220"/>
    <w:rsid w:val="00312E3C"/>
    <w:rsid w:val="00312F7D"/>
    <w:rsid w:val="00314AC1"/>
    <w:rsid w:val="00320672"/>
    <w:rsid w:val="00324367"/>
    <w:rsid w:val="00324505"/>
    <w:rsid w:val="00324AC4"/>
    <w:rsid w:val="00327C05"/>
    <w:rsid w:val="00341360"/>
    <w:rsid w:val="00341CC8"/>
    <w:rsid w:val="00343ACA"/>
    <w:rsid w:val="0034439B"/>
    <w:rsid w:val="00344878"/>
    <w:rsid w:val="00353730"/>
    <w:rsid w:val="003552EB"/>
    <w:rsid w:val="00355687"/>
    <w:rsid w:val="00355A1F"/>
    <w:rsid w:val="00356AA3"/>
    <w:rsid w:val="00360D9A"/>
    <w:rsid w:val="00362E4B"/>
    <w:rsid w:val="00363D7F"/>
    <w:rsid w:val="00366FCC"/>
    <w:rsid w:val="00367AB1"/>
    <w:rsid w:val="0037386D"/>
    <w:rsid w:val="003806C9"/>
    <w:rsid w:val="003844DB"/>
    <w:rsid w:val="00385EB5"/>
    <w:rsid w:val="003912D9"/>
    <w:rsid w:val="00392A07"/>
    <w:rsid w:val="00393389"/>
    <w:rsid w:val="003937BE"/>
    <w:rsid w:val="003963B0"/>
    <w:rsid w:val="00396CD8"/>
    <w:rsid w:val="003A0507"/>
    <w:rsid w:val="003A1D73"/>
    <w:rsid w:val="003A2BD5"/>
    <w:rsid w:val="003A3A89"/>
    <w:rsid w:val="003B01EA"/>
    <w:rsid w:val="003C151A"/>
    <w:rsid w:val="003C4363"/>
    <w:rsid w:val="003C4FB2"/>
    <w:rsid w:val="003C615F"/>
    <w:rsid w:val="003C7D12"/>
    <w:rsid w:val="003C7E6B"/>
    <w:rsid w:val="003C7F0E"/>
    <w:rsid w:val="003D01F9"/>
    <w:rsid w:val="003D1432"/>
    <w:rsid w:val="003D2628"/>
    <w:rsid w:val="003E3585"/>
    <w:rsid w:val="003E3E37"/>
    <w:rsid w:val="003E50C7"/>
    <w:rsid w:val="003E7209"/>
    <w:rsid w:val="003F4560"/>
    <w:rsid w:val="00400DE9"/>
    <w:rsid w:val="00401168"/>
    <w:rsid w:val="00412766"/>
    <w:rsid w:val="00412E2F"/>
    <w:rsid w:val="004179C5"/>
    <w:rsid w:val="00420BBF"/>
    <w:rsid w:val="004241A2"/>
    <w:rsid w:val="00424E85"/>
    <w:rsid w:val="0042501D"/>
    <w:rsid w:val="00425871"/>
    <w:rsid w:val="004260EE"/>
    <w:rsid w:val="004319C1"/>
    <w:rsid w:val="00435CC5"/>
    <w:rsid w:val="00441366"/>
    <w:rsid w:val="0044255E"/>
    <w:rsid w:val="0044482F"/>
    <w:rsid w:val="00446CEB"/>
    <w:rsid w:val="00447EAA"/>
    <w:rsid w:val="00450281"/>
    <w:rsid w:val="00451B0D"/>
    <w:rsid w:val="004521E8"/>
    <w:rsid w:val="004556FD"/>
    <w:rsid w:val="0045575C"/>
    <w:rsid w:val="004562DD"/>
    <w:rsid w:val="00456873"/>
    <w:rsid w:val="00460654"/>
    <w:rsid w:val="00461F5F"/>
    <w:rsid w:val="004663A0"/>
    <w:rsid w:val="00467E29"/>
    <w:rsid w:val="00470D82"/>
    <w:rsid w:val="00471DDE"/>
    <w:rsid w:val="00471E91"/>
    <w:rsid w:val="00477657"/>
    <w:rsid w:val="00477CE5"/>
    <w:rsid w:val="004834A4"/>
    <w:rsid w:val="00483678"/>
    <w:rsid w:val="00490EB1"/>
    <w:rsid w:val="00491DBA"/>
    <w:rsid w:val="004927E3"/>
    <w:rsid w:val="004A3420"/>
    <w:rsid w:val="004A6EFB"/>
    <w:rsid w:val="004B0289"/>
    <w:rsid w:val="004B1CBC"/>
    <w:rsid w:val="004B4AC1"/>
    <w:rsid w:val="004B6D1A"/>
    <w:rsid w:val="004B7260"/>
    <w:rsid w:val="004C4721"/>
    <w:rsid w:val="004C666C"/>
    <w:rsid w:val="004C6B0B"/>
    <w:rsid w:val="004D1522"/>
    <w:rsid w:val="004D5A44"/>
    <w:rsid w:val="004D5DEA"/>
    <w:rsid w:val="004D70A4"/>
    <w:rsid w:val="004D7222"/>
    <w:rsid w:val="004E2791"/>
    <w:rsid w:val="004E42A5"/>
    <w:rsid w:val="004E5AEF"/>
    <w:rsid w:val="004F1518"/>
    <w:rsid w:val="004F4B62"/>
    <w:rsid w:val="004F7C33"/>
    <w:rsid w:val="004F7ECE"/>
    <w:rsid w:val="00500909"/>
    <w:rsid w:val="00504919"/>
    <w:rsid w:val="00507380"/>
    <w:rsid w:val="00513EB2"/>
    <w:rsid w:val="00515EFC"/>
    <w:rsid w:val="005211CD"/>
    <w:rsid w:val="00521B2B"/>
    <w:rsid w:val="00521D18"/>
    <w:rsid w:val="00523EC5"/>
    <w:rsid w:val="005250FE"/>
    <w:rsid w:val="00535F63"/>
    <w:rsid w:val="00536962"/>
    <w:rsid w:val="00536E67"/>
    <w:rsid w:val="00540798"/>
    <w:rsid w:val="00540A33"/>
    <w:rsid w:val="005433D8"/>
    <w:rsid w:val="005452A5"/>
    <w:rsid w:val="00546661"/>
    <w:rsid w:val="005479E7"/>
    <w:rsid w:val="005572AA"/>
    <w:rsid w:val="00562BBE"/>
    <w:rsid w:val="005632A0"/>
    <w:rsid w:val="00564789"/>
    <w:rsid w:val="00564A3C"/>
    <w:rsid w:val="00565171"/>
    <w:rsid w:val="00565F9F"/>
    <w:rsid w:val="005678AD"/>
    <w:rsid w:val="00570C5A"/>
    <w:rsid w:val="00570E10"/>
    <w:rsid w:val="0057140E"/>
    <w:rsid w:val="00571AF3"/>
    <w:rsid w:val="00571B39"/>
    <w:rsid w:val="00572831"/>
    <w:rsid w:val="00572B27"/>
    <w:rsid w:val="00572B5F"/>
    <w:rsid w:val="00575286"/>
    <w:rsid w:val="005758D5"/>
    <w:rsid w:val="00580BD7"/>
    <w:rsid w:val="005811E9"/>
    <w:rsid w:val="0058438E"/>
    <w:rsid w:val="00584B5B"/>
    <w:rsid w:val="00590368"/>
    <w:rsid w:val="005A0D8B"/>
    <w:rsid w:val="005A44D5"/>
    <w:rsid w:val="005A4EAA"/>
    <w:rsid w:val="005A6F46"/>
    <w:rsid w:val="005A79E6"/>
    <w:rsid w:val="005B1F71"/>
    <w:rsid w:val="005B5651"/>
    <w:rsid w:val="005B7168"/>
    <w:rsid w:val="005B733D"/>
    <w:rsid w:val="005C1EF0"/>
    <w:rsid w:val="005C380F"/>
    <w:rsid w:val="005C58FA"/>
    <w:rsid w:val="005D262D"/>
    <w:rsid w:val="005D7245"/>
    <w:rsid w:val="005E1F88"/>
    <w:rsid w:val="005E45EA"/>
    <w:rsid w:val="005E5B65"/>
    <w:rsid w:val="005E5B67"/>
    <w:rsid w:val="005E77B2"/>
    <w:rsid w:val="005F005A"/>
    <w:rsid w:val="005F0626"/>
    <w:rsid w:val="005F0A49"/>
    <w:rsid w:val="005F12B4"/>
    <w:rsid w:val="005F26E7"/>
    <w:rsid w:val="00604F94"/>
    <w:rsid w:val="00605768"/>
    <w:rsid w:val="00610AD2"/>
    <w:rsid w:val="0061151F"/>
    <w:rsid w:val="00613A12"/>
    <w:rsid w:val="0061411E"/>
    <w:rsid w:val="00615058"/>
    <w:rsid w:val="00615241"/>
    <w:rsid w:val="00615AD4"/>
    <w:rsid w:val="006171FF"/>
    <w:rsid w:val="0062309B"/>
    <w:rsid w:val="00624F75"/>
    <w:rsid w:val="00627B8D"/>
    <w:rsid w:val="00631155"/>
    <w:rsid w:val="006337F9"/>
    <w:rsid w:val="00633B74"/>
    <w:rsid w:val="0063649E"/>
    <w:rsid w:val="00647847"/>
    <w:rsid w:val="00651912"/>
    <w:rsid w:val="006521C1"/>
    <w:rsid w:val="00655459"/>
    <w:rsid w:val="00660C9B"/>
    <w:rsid w:val="006616AE"/>
    <w:rsid w:val="006642E3"/>
    <w:rsid w:val="00664809"/>
    <w:rsid w:val="00670BE2"/>
    <w:rsid w:val="006725A4"/>
    <w:rsid w:val="0067500E"/>
    <w:rsid w:val="00685B83"/>
    <w:rsid w:val="00691A29"/>
    <w:rsid w:val="00693424"/>
    <w:rsid w:val="00693930"/>
    <w:rsid w:val="006A0ED4"/>
    <w:rsid w:val="006A30FB"/>
    <w:rsid w:val="006A3F55"/>
    <w:rsid w:val="006A5221"/>
    <w:rsid w:val="006B03A6"/>
    <w:rsid w:val="006B1684"/>
    <w:rsid w:val="006B4E92"/>
    <w:rsid w:val="006B7E6B"/>
    <w:rsid w:val="006C26DF"/>
    <w:rsid w:val="006C3A1B"/>
    <w:rsid w:val="006C5FCF"/>
    <w:rsid w:val="006C6E21"/>
    <w:rsid w:val="006D6B05"/>
    <w:rsid w:val="006E094D"/>
    <w:rsid w:val="006E2045"/>
    <w:rsid w:val="006E3DC2"/>
    <w:rsid w:val="006E5CBE"/>
    <w:rsid w:val="006F17D4"/>
    <w:rsid w:val="006F296F"/>
    <w:rsid w:val="006F31FA"/>
    <w:rsid w:val="00702D15"/>
    <w:rsid w:val="00706D83"/>
    <w:rsid w:val="00712921"/>
    <w:rsid w:val="0071763E"/>
    <w:rsid w:val="00717FC6"/>
    <w:rsid w:val="007216F6"/>
    <w:rsid w:val="00722053"/>
    <w:rsid w:val="00723227"/>
    <w:rsid w:val="00732479"/>
    <w:rsid w:val="00732880"/>
    <w:rsid w:val="00741A00"/>
    <w:rsid w:val="0074255E"/>
    <w:rsid w:val="00744A85"/>
    <w:rsid w:val="00745B0C"/>
    <w:rsid w:val="00745DC6"/>
    <w:rsid w:val="007467CC"/>
    <w:rsid w:val="00761B0F"/>
    <w:rsid w:val="007634F8"/>
    <w:rsid w:val="00767D35"/>
    <w:rsid w:val="00774EF1"/>
    <w:rsid w:val="00776E67"/>
    <w:rsid w:val="00781B25"/>
    <w:rsid w:val="00784186"/>
    <w:rsid w:val="00787CF2"/>
    <w:rsid w:val="00790096"/>
    <w:rsid w:val="007935BD"/>
    <w:rsid w:val="00796935"/>
    <w:rsid w:val="007A1AAA"/>
    <w:rsid w:val="007A3422"/>
    <w:rsid w:val="007A4039"/>
    <w:rsid w:val="007B46F0"/>
    <w:rsid w:val="007B6902"/>
    <w:rsid w:val="007C0551"/>
    <w:rsid w:val="007C2FF2"/>
    <w:rsid w:val="007C3B4E"/>
    <w:rsid w:val="007C4873"/>
    <w:rsid w:val="007C6124"/>
    <w:rsid w:val="007D7F14"/>
    <w:rsid w:val="007E2BA0"/>
    <w:rsid w:val="007E3007"/>
    <w:rsid w:val="007E53AC"/>
    <w:rsid w:val="007E576B"/>
    <w:rsid w:val="007E79B7"/>
    <w:rsid w:val="007F1678"/>
    <w:rsid w:val="007F28A6"/>
    <w:rsid w:val="007F33B4"/>
    <w:rsid w:val="007F6016"/>
    <w:rsid w:val="007F6217"/>
    <w:rsid w:val="00803286"/>
    <w:rsid w:val="00803668"/>
    <w:rsid w:val="00803CB0"/>
    <w:rsid w:val="008134BD"/>
    <w:rsid w:val="00814399"/>
    <w:rsid w:val="0081528A"/>
    <w:rsid w:val="0082007D"/>
    <w:rsid w:val="008219C7"/>
    <w:rsid w:val="00822433"/>
    <w:rsid w:val="00824EBE"/>
    <w:rsid w:val="0082529A"/>
    <w:rsid w:val="00833585"/>
    <w:rsid w:val="00834D67"/>
    <w:rsid w:val="0084046E"/>
    <w:rsid w:val="00844469"/>
    <w:rsid w:val="00845F4A"/>
    <w:rsid w:val="008468D9"/>
    <w:rsid w:val="008535F3"/>
    <w:rsid w:val="008605E6"/>
    <w:rsid w:val="008755FE"/>
    <w:rsid w:val="00881224"/>
    <w:rsid w:val="00885E26"/>
    <w:rsid w:val="00892F01"/>
    <w:rsid w:val="00894F47"/>
    <w:rsid w:val="00896EA2"/>
    <w:rsid w:val="008A0794"/>
    <w:rsid w:val="008A2F7D"/>
    <w:rsid w:val="008B0956"/>
    <w:rsid w:val="008B125C"/>
    <w:rsid w:val="008C183C"/>
    <w:rsid w:val="008C3A8A"/>
    <w:rsid w:val="008C4D8B"/>
    <w:rsid w:val="008C55B1"/>
    <w:rsid w:val="008C5E16"/>
    <w:rsid w:val="008D00AE"/>
    <w:rsid w:val="008E6805"/>
    <w:rsid w:val="008E6FEA"/>
    <w:rsid w:val="008E72F1"/>
    <w:rsid w:val="008F6B5C"/>
    <w:rsid w:val="008F6C63"/>
    <w:rsid w:val="00902D42"/>
    <w:rsid w:val="009037AE"/>
    <w:rsid w:val="0091140E"/>
    <w:rsid w:val="00912FA6"/>
    <w:rsid w:val="00914F74"/>
    <w:rsid w:val="009179F2"/>
    <w:rsid w:val="00922428"/>
    <w:rsid w:val="0093084F"/>
    <w:rsid w:val="009352CF"/>
    <w:rsid w:val="00935FDB"/>
    <w:rsid w:val="00937CB9"/>
    <w:rsid w:val="009441B6"/>
    <w:rsid w:val="00952B93"/>
    <w:rsid w:val="009600EB"/>
    <w:rsid w:val="0096489B"/>
    <w:rsid w:val="00964E4C"/>
    <w:rsid w:val="009741D4"/>
    <w:rsid w:val="00974933"/>
    <w:rsid w:val="009755B1"/>
    <w:rsid w:val="00977301"/>
    <w:rsid w:val="00977DAD"/>
    <w:rsid w:val="009839EC"/>
    <w:rsid w:val="00985D7B"/>
    <w:rsid w:val="009929DB"/>
    <w:rsid w:val="009953E6"/>
    <w:rsid w:val="009A06DC"/>
    <w:rsid w:val="009A7A90"/>
    <w:rsid w:val="009B0B57"/>
    <w:rsid w:val="009B1E35"/>
    <w:rsid w:val="009B50D8"/>
    <w:rsid w:val="009B5394"/>
    <w:rsid w:val="009B64E6"/>
    <w:rsid w:val="009D2C73"/>
    <w:rsid w:val="009D59F5"/>
    <w:rsid w:val="009E11B4"/>
    <w:rsid w:val="009E1F0F"/>
    <w:rsid w:val="009E2581"/>
    <w:rsid w:val="009E2C93"/>
    <w:rsid w:val="009E34BE"/>
    <w:rsid w:val="009E3603"/>
    <w:rsid w:val="009F12AC"/>
    <w:rsid w:val="009F1AF2"/>
    <w:rsid w:val="009F1C75"/>
    <w:rsid w:val="009F2100"/>
    <w:rsid w:val="009F4D8F"/>
    <w:rsid w:val="009F617A"/>
    <w:rsid w:val="00A13DD3"/>
    <w:rsid w:val="00A20304"/>
    <w:rsid w:val="00A21D81"/>
    <w:rsid w:val="00A23271"/>
    <w:rsid w:val="00A23B7F"/>
    <w:rsid w:val="00A26913"/>
    <w:rsid w:val="00A27354"/>
    <w:rsid w:val="00A308E0"/>
    <w:rsid w:val="00A3217D"/>
    <w:rsid w:val="00A33645"/>
    <w:rsid w:val="00A3677F"/>
    <w:rsid w:val="00A42F01"/>
    <w:rsid w:val="00A51402"/>
    <w:rsid w:val="00A574DE"/>
    <w:rsid w:val="00A61804"/>
    <w:rsid w:val="00A63568"/>
    <w:rsid w:val="00A67FC4"/>
    <w:rsid w:val="00A726DB"/>
    <w:rsid w:val="00A7367C"/>
    <w:rsid w:val="00A83960"/>
    <w:rsid w:val="00A844D5"/>
    <w:rsid w:val="00A87F7B"/>
    <w:rsid w:val="00A920E5"/>
    <w:rsid w:val="00A94C0B"/>
    <w:rsid w:val="00A977BE"/>
    <w:rsid w:val="00AA15D7"/>
    <w:rsid w:val="00AA399F"/>
    <w:rsid w:val="00AA3B53"/>
    <w:rsid w:val="00AB0A66"/>
    <w:rsid w:val="00AC2FED"/>
    <w:rsid w:val="00AD15F0"/>
    <w:rsid w:val="00AD2CCB"/>
    <w:rsid w:val="00AE071C"/>
    <w:rsid w:val="00AE25C9"/>
    <w:rsid w:val="00AE4B1B"/>
    <w:rsid w:val="00AF30F0"/>
    <w:rsid w:val="00AF6A8A"/>
    <w:rsid w:val="00AF6FDE"/>
    <w:rsid w:val="00B000CC"/>
    <w:rsid w:val="00B0284F"/>
    <w:rsid w:val="00B0488C"/>
    <w:rsid w:val="00B05B23"/>
    <w:rsid w:val="00B1020A"/>
    <w:rsid w:val="00B1058D"/>
    <w:rsid w:val="00B17797"/>
    <w:rsid w:val="00B17D23"/>
    <w:rsid w:val="00B2094E"/>
    <w:rsid w:val="00B306ED"/>
    <w:rsid w:val="00B31211"/>
    <w:rsid w:val="00B33DBF"/>
    <w:rsid w:val="00B44C5C"/>
    <w:rsid w:val="00B575AE"/>
    <w:rsid w:val="00B60D04"/>
    <w:rsid w:val="00B63169"/>
    <w:rsid w:val="00B64C61"/>
    <w:rsid w:val="00B71270"/>
    <w:rsid w:val="00B722FE"/>
    <w:rsid w:val="00B73398"/>
    <w:rsid w:val="00B73FF6"/>
    <w:rsid w:val="00B80F68"/>
    <w:rsid w:val="00B852CD"/>
    <w:rsid w:val="00B85F22"/>
    <w:rsid w:val="00B86060"/>
    <w:rsid w:val="00B90DA1"/>
    <w:rsid w:val="00B9199E"/>
    <w:rsid w:val="00B9630E"/>
    <w:rsid w:val="00B96CDB"/>
    <w:rsid w:val="00BA2A35"/>
    <w:rsid w:val="00BA64FF"/>
    <w:rsid w:val="00BA6E26"/>
    <w:rsid w:val="00BB0294"/>
    <w:rsid w:val="00BB06BA"/>
    <w:rsid w:val="00BB1E7F"/>
    <w:rsid w:val="00BB38E7"/>
    <w:rsid w:val="00BC7551"/>
    <w:rsid w:val="00BC78D9"/>
    <w:rsid w:val="00BD2C64"/>
    <w:rsid w:val="00BD33DC"/>
    <w:rsid w:val="00BD4900"/>
    <w:rsid w:val="00BD4CCA"/>
    <w:rsid w:val="00BD7A8E"/>
    <w:rsid w:val="00BE1E48"/>
    <w:rsid w:val="00BE44EC"/>
    <w:rsid w:val="00BE47B4"/>
    <w:rsid w:val="00BE6C4B"/>
    <w:rsid w:val="00BE7B08"/>
    <w:rsid w:val="00BF16FB"/>
    <w:rsid w:val="00BF587E"/>
    <w:rsid w:val="00BF6064"/>
    <w:rsid w:val="00BF68CF"/>
    <w:rsid w:val="00BF78F8"/>
    <w:rsid w:val="00C0324D"/>
    <w:rsid w:val="00C04073"/>
    <w:rsid w:val="00C04313"/>
    <w:rsid w:val="00C04591"/>
    <w:rsid w:val="00C0626E"/>
    <w:rsid w:val="00C106D7"/>
    <w:rsid w:val="00C124AE"/>
    <w:rsid w:val="00C26C86"/>
    <w:rsid w:val="00C308D3"/>
    <w:rsid w:val="00C31355"/>
    <w:rsid w:val="00C342CF"/>
    <w:rsid w:val="00C40726"/>
    <w:rsid w:val="00C40CFA"/>
    <w:rsid w:val="00C422BF"/>
    <w:rsid w:val="00C42763"/>
    <w:rsid w:val="00C47830"/>
    <w:rsid w:val="00C5289D"/>
    <w:rsid w:val="00C53D1F"/>
    <w:rsid w:val="00C5499C"/>
    <w:rsid w:val="00C55BF7"/>
    <w:rsid w:val="00C62F72"/>
    <w:rsid w:val="00C62FDD"/>
    <w:rsid w:val="00C6364A"/>
    <w:rsid w:val="00C65B55"/>
    <w:rsid w:val="00C6781F"/>
    <w:rsid w:val="00C7098D"/>
    <w:rsid w:val="00C715F2"/>
    <w:rsid w:val="00C80C94"/>
    <w:rsid w:val="00C81782"/>
    <w:rsid w:val="00C83A89"/>
    <w:rsid w:val="00C84094"/>
    <w:rsid w:val="00C8570C"/>
    <w:rsid w:val="00C85C0C"/>
    <w:rsid w:val="00C945DB"/>
    <w:rsid w:val="00C96B5B"/>
    <w:rsid w:val="00C96C81"/>
    <w:rsid w:val="00C97ACB"/>
    <w:rsid w:val="00CA19CC"/>
    <w:rsid w:val="00CA3398"/>
    <w:rsid w:val="00CA35F6"/>
    <w:rsid w:val="00CA714E"/>
    <w:rsid w:val="00CB2AA2"/>
    <w:rsid w:val="00CB33AF"/>
    <w:rsid w:val="00CB3B96"/>
    <w:rsid w:val="00CB698C"/>
    <w:rsid w:val="00CB7FE7"/>
    <w:rsid w:val="00CC0341"/>
    <w:rsid w:val="00CD1051"/>
    <w:rsid w:val="00CD1304"/>
    <w:rsid w:val="00CD4B13"/>
    <w:rsid w:val="00CE07B5"/>
    <w:rsid w:val="00CE513E"/>
    <w:rsid w:val="00CF7986"/>
    <w:rsid w:val="00D009C7"/>
    <w:rsid w:val="00D02062"/>
    <w:rsid w:val="00D021D2"/>
    <w:rsid w:val="00D0281A"/>
    <w:rsid w:val="00D04E47"/>
    <w:rsid w:val="00D07193"/>
    <w:rsid w:val="00D07EDC"/>
    <w:rsid w:val="00D138CE"/>
    <w:rsid w:val="00D14504"/>
    <w:rsid w:val="00D17FC2"/>
    <w:rsid w:val="00D213E4"/>
    <w:rsid w:val="00D21428"/>
    <w:rsid w:val="00D24768"/>
    <w:rsid w:val="00D25A74"/>
    <w:rsid w:val="00D31C67"/>
    <w:rsid w:val="00D42E05"/>
    <w:rsid w:val="00D45661"/>
    <w:rsid w:val="00D50318"/>
    <w:rsid w:val="00D5120C"/>
    <w:rsid w:val="00D51FED"/>
    <w:rsid w:val="00D52402"/>
    <w:rsid w:val="00D55848"/>
    <w:rsid w:val="00D5716B"/>
    <w:rsid w:val="00D6096A"/>
    <w:rsid w:val="00D60E05"/>
    <w:rsid w:val="00D6339F"/>
    <w:rsid w:val="00D6340E"/>
    <w:rsid w:val="00D67508"/>
    <w:rsid w:val="00D714ED"/>
    <w:rsid w:val="00D71BFE"/>
    <w:rsid w:val="00D778A1"/>
    <w:rsid w:val="00D80036"/>
    <w:rsid w:val="00D804B0"/>
    <w:rsid w:val="00D864F5"/>
    <w:rsid w:val="00D9117D"/>
    <w:rsid w:val="00D93FB0"/>
    <w:rsid w:val="00D9406C"/>
    <w:rsid w:val="00D94A23"/>
    <w:rsid w:val="00D978D8"/>
    <w:rsid w:val="00DA0FE5"/>
    <w:rsid w:val="00DA4359"/>
    <w:rsid w:val="00DA5C08"/>
    <w:rsid w:val="00DA6581"/>
    <w:rsid w:val="00DA75C8"/>
    <w:rsid w:val="00DB09D1"/>
    <w:rsid w:val="00DB1DAA"/>
    <w:rsid w:val="00DB212C"/>
    <w:rsid w:val="00DB3A18"/>
    <w:rsid w:val="00DB4CD1"/>
    <w:rsid w:val="00DB6B47"/>
    <w:rsid w:val="00DC140F"/>
    <w:rsid w:val="00DC350D"/>
    <w:rsid w:val="00DC6D69"/>
    <w:rsid w:val="00DD108A"/>
    <w:rsid w:val="00DE312A"/>
    <w:rsid w:val="00DE5910"/>
    <w:rsid w:val="00DF2B2F"/>
    <w:rsid w:val="00E02A89"/>
    <w:rsid w:val="00E07289"/>
    <w:rsid w:val="00E124D0"/>
    <w:rsid w:val="00E12A2E"/>
    <w:rsid w:val="00E12C8A"/>
    <w:rsid w:val="00E14BDF"/>
    <w:rsid w:val="00E22C10"/>
    <w:rsid w:val="00E2630F"/>
    <w:rsid w:val="00E3396C"/>
    <w:rsid w:val="00E414EB"/>
    <w:rsid w:val="00E433A8"/>
    <w:rsid w:val="00E47CEA"/>
    <w:rsid w:val="00E55101"/>
    <w:rsid w:val="00E55861"/>
    <w:rsid w:val="00E5648C"/>
    <w:rsid w:val="00E62CFA"/>
    <w:rsid w:val="00E63B71"/>
    <w:rsid w:val="00E71940"/>
    <w:rsid w:val="00E76EF3"/>
    <w:rsid w:val="00E803FF"/>
    <w:rsid w:val="00E81395"/>
    <w:rsid w:val="00E8223A"/>
    <w:rsid w:val="00E83D7F"/>
    <w:rsid w:val="00E9048E"/>
    <w:rsid w:val="00E93143"/>
    <w:rsid w:val="00E93A10"/>
    <w:rsid w:val="00E9532E"/>
    <w:rsid w:val="00EA20D2"/>
    <w:rsid w:val="00EA3DDA"/>
    <w:rsid w:val="00EA4304"/>
    <w:rsid w:val="00EA495F"/>
    <w:rsid w:val="00EA54DC"/>
    <w:rsid w:val="00EB2C4C"/>
    <w:rsid w:val="00EB31FC"/>
    <w:rsid w:val="00EB4ACD"/>
    <w:rsid w:val="00EB5545"/>
    <w:rsid w:val="00EB74AF"/>
    <w:rsid w:val="00EC47D8"/>
    <w:rsid w:val="00EC4B63"/>
    <w:rsid w:val="00EC66ED"/>
    <w:rsid w:val="00EC7C64"/>
    <w:rsid w:val="00ED24B4"/>
    <w:rsid w:val="00ED2556"/>
    <w:rsid w:val="00ED7CFA"/>
    <w:rsid w:val="00ED7E13"/>
    <w:rsid w:val="00EF01B5"/>
    <w:rsid w:val="00EF2003"/>
    <w:rsid w:val="00EF5385"/>
    <w:rsid w:val="00EF5C24"/>
    <w:rsid w:val="00EF5C90"/>
    <w:rsid w:val="00F04103"/>
    <w:rsid w:val="00F04B4E"/>
    <w:rsid w:val="00F06904"/>
    <w:rsid w:val="00F1033E"/>
    <w:rsid w:val="00F106D6"/>
    <w:rsid w:val="00F11CE9"/>
    <w:rsid w:val="00F137A4"/>
    <w:rsid w:val="00F14371"/>
    <w:rsid w:val="00F17715"/>
    <w:rsid w:val="00F20221"/>
    <w:rsid w:val="00F203C9"/>
    <w:rsid w:val="00F221D7"/>
    <w:rsid w:val="00F22405"/>
    <w:rsid w:val="00F27A53"/>
    <w:rsid w:val="00F309E5"/>
    <w:rsid w:val="00F36930"/>
    <w:rsid w:val="00F404AE"/>
    <w:rsid w:val="00F41769"/>
    <w:rsid w:val="00F41B62"/>
    <w:rsid w:val="00F43168"/>
    <w:rsid w:val="00F45F01"/>
    <w:rsid w:val="00F46523"/>
    <w:rsid w:val="00F46590"/>
    <w:rsid w:val="00F5291B"/>
    <w:rsid w:val="00F52ABD"/>
    <w:rsid w:val="00F52BCD"/>
    <w:rsid w:val="00F52F59"/>
    <w:rsid w:val="00F54377"/>
    <w:rsid w:val="00F55946"/>
    <w:rsid w:val="00F55DFB"/>
    <w:rsid w:val="00F61AFD"/>
    <w:rsid w:val="00F6283B"/>
    <w:rsid w:val="00F67E29"/>
    <w:rsid w:val="00F71CDC"/>
    <w:rsid w:val="00F767D6"/>
    <w:rsid w:val="00F77057"/>
    <w:rsid w:val="00F82643"/>
    <w:rsid w:val="00F8556F"/>
    <w:rsid w:val="00F94EA1"/>
    <w:rsid w:val="00F97C2A"/>
    <w:rsid w:val="00FA1860"/>
    <w:rsid w:val="00FA43D7"/>
    <w:rsid w:val="00FA7CB6"/>
    <w:rsid w:val="00FB3898"/>
    <w:rsid w:val="00FB6751"/>
    <w:rsid w:val="00FC3BD9"/>
    <w:rsid w:val="00FC4541"/>
    <w:rsid w:val="00FC7C75"/>
    <w:rsid w:val="00FD47AD"/>
    <w:rsid w:val="00FD68EC"/>
    <w:rsid w:val="00FE0CEF"/>
    <w:rsid w:val="00FE1959"/>
    <w:rsid w:val="00FE512B"/>
    <w:rsid w:val="00FE72A2"/>
    <w:rsid w:val="00FF0F2B"/>
    <w:rsid w:val="00FF1610"/>
    <w:rsid w:val="00FF1958"/>
    <w:rsid w:val="00FF49E0"/>
    <w:rsid w:val="00FF5724"/>
    <w:rsid w:val="00FF6A65"/>
    <w:rsid w:val="00FF79C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kern w:val="3"/>
        <w:lang w:val="ru-RU" w:eastAsia="ru-RU" w:bidi="ar-SA"/>
      </w:rPr>
    </w:rPrDefault>
    <w:pPrDefault>
      <w:pPr>
        <w:widowControl w:val="0"/>
        <w:suppressAutoHyphens/>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page number" w:uiPriority="0"/>
    <w:lsdException w:name="Lis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80BD7"/>
  </w:style>
  <w:style w:type="paragraph" w:styleId="1">
    <w:name w:val="heading 1"/>
    <w:basedOn w:val="a"/>
    <w:next w:val="a"/>
    <w:link w:val="10"/>
    <w:uiPriority w:val="9"/>
    <w:qFormat/>
    <w:rsid w:val="00A67FC4"/>
    <w:pPr>
      <w:keepNext/>
      <w:widowControl/>
      <w:suppressAutoHyphens w:val="0"/>
      <w:autoSpaceDN/>
      <w:spacing w:before="240" w:after="60" w:line="276" w:lineRule="auto"/>
      <w:textAlignment w:val="auto"/>
      <w:outlineLvl w:val="0"/>
    </w:pPr>
    <w:rPr>
      <w:rFonts w:ascii="Cambria" w:hAnsi="Cambria"/>
      <w:b/>
      <w:bCs/>
      <w:kern w:val="32"/>
      <w:sz w:val="32"/>
      <w:szCs w:val="32"/>
    </w:rPr>
  </w:style>
  <w:style w:type="paragraph" w:styleId="2">
    <w:name w:val="heading 2"/>
    <w:next w:val="Textbody"/>
    <w:unhideWhenUsed/>
    <w:qFormat/>
    <w:rsid w:val="00AB0A66"/>
    <w:pPr>
      <w:keepNext/>
      <w:overflowPunct w:val="0"/>
      <w:jc w:val="both"/>
      <w:outlineLvl w:val="1"/>
    </w:pPr>
    <w:rPr>
      <w:rFonts w:ascii="Times/Kazakh" w:hAnsi="Times/Kazakh"/>
      <w:b/>
      <w:sz w:val="26"/>
      <w:lang w:eastAsia="ko-K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rsid w:val="00AB0A66"/>
    <w:pPr>
      <w:widowControl/>
      <w:overflowPunct w:val="0"/>
    </w:pPr>
  </w:style>
  <w:style w:type="paragraph" w:styleId="a3">
    <w:name w:val="Title"/>
    <w:next w:val="Textbody"/>
    <w:qFormat/>
    <w:rsid w:val="00AB0A66"/>
    <w:pPr>
      <w:keepNext/>
      <w:overflowPunct w:val="0"/>
      <w:spacing w:before="240" w:after="120"/>
      <w:jc w:val="center"/>
    </w:pPr>
    <w:rPr>
      <w:rFonts w:ascii="Arial" w:eastAsia="MS Mincho" w:hAnsi="Arial" w:cs="Tahoma"/>
      <w:sz w:val="28"/>
      <w:szCs w:val="24"/>
    </w:rPr>
  </w:style>
  <w:style w:type="paragraph" w:customStyle="1" w:styleId="Textbody">
    <w:name w:val="Text body"/>
    <w:basedOn w:val="Standard"/>
    <w:rsid w:val="00AB0A66"/>
    <w:pPr>
      <w:spacing w:after="120"/>
    </w:pPr>
  </w:style>
  <w:style w:type="paragraph" w:styleId="a4">
    <w:name w:val="Subtitle"/>
    <w:next w:val="Textbody"/>
    <w:qFormat/>
    <w:rsid w:val="00AB0A66"/>
    <w:pPr>
      <w:overflowPunct w:val="0"/>
      <w:ind w:firstLine="709"/>
      <w:jc w:val="both"/>
    </w:pPr>
    <w:rPr>
      <w:i/>
      <w:iCs/>
      <w:sz w:val="28"/>
      <w:szCs w:val="24"/>
    </w:rPr>
  </w:style>
  <w:style w:type="paragraph" w:styleId="a5">
    <w:name w:val="List"/>
    <w:basedOn w:val="Textbody"/>
    <w:rsid w:val="00AB0A66"/>
    <w:rPr>
      <w:rFonts w:cs="Tahoma"/>
    </w:rPr>
  </w:style>
  <w:style w:type="paragraph" w:styleId="a6">
    <w:name w:val="caption"/>
    <w:basedOn w:val="Standard"/>
    <w:rsid w:val="00AB0A66"/>
    <w:pPr>
      <w:suppressLineNumbers/>
      <w:spacing w:before="120" w:after="120"/>
    </w:pPr>
    <w:rPr>
      <w:rFonts w:cs="Tahoma"/>
      <w:i/>
      <w:iCs/>
      <w:sz w:val="24"/>
      <w:szCs w:val="24"/>
    </w:rPr>
  </w:style>
  <w:style w:type="paragraph" w:customStyle="1" w:styleId="Index">
    <w:name w:val="Index"/>
    <w:basedOn w:val="Standard"/>
    <w:rsid w:val="00AB0A66"/>
    <w:pPr>
      <w:suppressLineNumbers/>
    </w:pPr>
    <w:rPr>
      <w:rFonts w:cs="Tahoma"/>
    </w:rPr>
  </w:style>
  <w:style w:type="paragraph" w:customStyle="1" w:styleId="a7">
    <w:name w:val="Знак"/>
    <w:rsid w:val="00AB0A66"/>
    <w:pPr>
      <w:overflowPunct w:val="0"/>
      <w:spacing w:after="160" w:line="240" w:lineRule="exact"/>
    </w:pPr>
    <w:rPr>
      <w:rFonts w:eastAsia="SimSun"/>
      <w:b/>
      <w:sz w:val="28"/>
      <w:szCs w:val="24"/>
      <w:lang w:val="en-US" w:eastAsia="en-US"/>
    </w:rPr>
  </w:style>
  <w:style w:type="paragraph" w:customStyle="1" w:styleId="Textbodyindent">
    <w:name w:val="Text body indent"/>
    <w:rsid w:val="00AB0A66"/>
    <w:pPr>
      <w:overflowPunct w:val="0"/>
      <w:ind w:left="283" w:firstLine="1122"/>
      <w:jc w:val="both"/>
    </w:pPr>
    <w:rPr>
      <w:sz w:val="24"/>
      <w:szCs w:val="24"/>
      <w:lang w:val="kk-KZ"/>
    </w:rPr>
  </w:style>
  <w:style w:type="paragraph" w:styleId="a8">
    <w:name w:val="No Spacing"/>
    <w:link w:val="a9"/>
    <w:uiPriority w:val="1"/>
    <w:qFormat/>
    <w:rsid w:val="00AB0A66"/>
    <w:pPr>
      <w:widowControl/>
    </w:pPr>
    <w:rPr>
      <w:sz w:val="24"/>
      <w:szCs w:val="24"/>
    </w:rPr>
  </w:style>
  <w:style w:type="paragraph" w:customStyle="1" w:styleId="015">
    <w:name w:val="Стиль Слева:  0 см Выступ:  15 см"/>
    <w:rsid w:val="00AB0A66"/>
    <w:pPr>
      <w:widowControl/>
      <w:overflowPunct w:val="0"/>
      <w:spacing w:before="120"/>
      <w:ind w:left="851" w:hanging="851"/>
      <w:jc w:val="both"/>
    </w:pPr>
    <w:rPr>
      <w:rFonts w:ascii="Arial" w:hAnsi="Arial"/>
      <w:sz w:val="24"/>
    </w:rPr>
  </w:style>
  <w:style w:type="paragraph" w:styleId="aa">
    <w:name w:val="header"/>
    <w:link w:val="ab"/>
    <w:uiPriority w:val="99"/>
    <w:rsid w:val="00AB0A66"/>
    <w:pPr>
      <w:suppressLineNumbers/>
      <w:tabs>
        <w:tab w:val="center" w:pos="4677"/>
        <w:tab w:val="right" w:pos="9355"/>
      </w:tabs>
      <w:overflowPunct w:val="0"/>
    </w:pPr>
    <w:rPr>
      <w:sz w:val="24"/>
      <w:szCs w:val="24"/>
      <w:lang w:eastAsia="ar-SA"/>
    </w:rPr>
  </w:style>
  <w:style w:type="paragraph" w:customStyle="1" w:styleId="11">
    <w:name w:val="Знак Знак Знак1 Знак"/>
    <w:rsid w:val="00AB0A66"/>
    <w:pPr>
      <w:overflowPunct w:val="0"/>
      <w:spacing w:after="160" w:line="240" w:lineRule="exact"/>
    </w:pPr>
    <w:rPr>
      <w:sz w:val="28"/>
      <w:lang w:val="en-US" w:eastAsia="en-US"/>
    </w:rPr>
  </w:style>
  <w:style w:type="paragraph" w:styleId="20">
    <w:name w:val="Body Text Indent 2"/>
    <w:rsid w:val="00AB0A66"/>
    <w:pPr>
      <w:spacing w:after="120" w:line="480" w:lineRule="auto"/>
      <w:ind w:left="283"/>
    </w:pPr>
  </w:style>
  <w:style w:type="paragraph" w:customStyle="1" w:styleId="ac">
    <w:name w:val="Знак Знак Знак"/>
    <w:rsid w:val="00AB0A66"/>
    <w:pPr>
      <w:overflowPunct w:val="0"/>
      <w:spacing w:after="160" w:line="240" w:lineRule="exact"/>
    </w:pPr>
    <w:rPr>
      <w:rFonts w:eastAsia="SimSun"/>
      <w:b/>
      <w:sz w:val="28"/>
      <w:szCs w:val="24"/>
      <w:lang w:val="en-US" w:eastAsia="en-US"/>
    </w:rPr>
  </w:style>
  <w:style w:type="paragraph" w:styleId="ad">
    <w:name w:val="List Paragraph"/>
    <w:uiPriority w:val="34"/>
    <w:qFormat/>
    <w:rsid w:val="00AB0A66"/>
    <w:pPr>
      <w:overflowPunct w:val="0"/>
      <w:spacing w:after="200" w:line="276" w:lineRule="auto"/>
      <w:ind w:left="720"/>
    </w:pPr>
    <w:rPr>
      <w:rFonts w:ascii="Calibri" w:eastAsia="Calibri" w:hAnsi="Calibri"/>
      <w:sz w:val="22"/>
      <w:szCs w:val="22"/>
      <w:lang w:eastAsia="en-US"/>
    </w:rPr>
  </w:style>
  <w:style w:type="paragraph" w:styleId="ae">
    <w:name w:val="Normal (Web)"/>
    <w:aliases w:val="Знак Знак,Знак4 Знак Знак,Обычный (Web),Знак4,Знак4 Знак Знак Знак Знак,Знак4 Знак,Обычный (веб)1,Обычный (веб)1 Знак Знак Зн,Обычный (Web) Знак Знак Знак Знак,Обычный (Web) Знак Знак Знак Знак Знак Знак Знак Знак Знак"/>
    <w:uiPriority w:val="99"/>
    <w:rsid w:val="00AB0A66"/>
  </w:style>
  <w:style w:type="paragraph" w:styleId="af">
    <w:name w:val="footer"/>
    <w:uiPriority w:val="99"/>
    <w:rsid w:val="00AB0A66"/>
    <w:pPr>
      <w:suppressLineNumbers/>
      <w:tabs>
        <w:tab w:val="center" w:pos="4677"/>
        <w:tab w:val="right" w:pos="9355"/>
      </w:tabs>
    </w:pPr>
  </w:style>
  <w:style w:type="paragraph" w:styleId="af0">
    <w:name w:val="Balloon Text"/>
    <w:uiPriority w:val="99"/>
    <w:rsid w:val="00AB0A66"/>
    <w:rPr>
      <w:rFonts w:ascii="Tahoma" w:hAnsi="Tahoma" w:cs="Tahoma"/>
      <w:sz w:val="16"/>
      <w:szCs w:val="16"/>
    </w:rPr>
  </w:style>
  <w:style w:type="paragraph" w:customStyle="1" w:styleId="Default">
    <w:name w:val="Default"/>
    <w:rsid w:val="00AB0A66"/>
    <w:pPr>
      <w:widowControl/>
    </w:pPr>
    <w:rPr>
      <w:rFonts w:cs="Calibri"/>
      <w:color w:val="000000"/>
      <w:sz w:val="24"/>
      <w:szCs w:val="24"/>
      <w:lang w:eastAsia="en-US"/>
    </w:rPr>
  </w:style>
  <w:style w:type="paragraph" w:customStyle="1" w:styleId="Framecontents">
    <w:name w:val="Frame contents"/>
    <w:basedOn w:val="Textbody"/>
    <w:rsid w:val="00AB0A66"/>
  </w:style>
  <w:style w:type="paragraph" w:customStyle="1" w:styleId="TableContents">
    <w:name w:val="Table Contents"/>
    <w:basedOn w:val="Standard"/>
    <w:rsid w:val="00AB0A66"/>
    <w:pPr>
      <w:suppressLineNumbers/>
    </w:pPr>
  </w:style>
  <w:style w:type="character" w:customStyle="1" w:styleId="af1">
    <w:name w:val="Подзаголовок Знак"/>
    <w:rsid w:val="00AB0A66"/>
    <w:rPr>
      <w:sz w:val="28"/>
      <w:szCs w:val="24"/>
      <w:lang w:val="ru-RU" w:eastAsia="ru-RU" w:bidi="ar-SA"/>
    </w:rPr>
  </w:style>
  <w:style w:type="character" w:customStyle="1" w:styleId="s0">
    <w:name w:val="s0"/>
    <w:rsid w:val="00AB0A66"/>
    <w:rPr>
      <w:rFonts w:ascii="Times New Roman" w:hAnsi="Times New Roman" w:cs="Times New Roman"/>
      <w:b/>
      <w:bCs/>
      <w:i/>
      <w:iCs/>
      <w:dstrike/>
      <w:color w:val="000000"/>
      <w:sz w:val="20"/>
      <w:szCs w:val="20"/>
      <w:u w:val="none"/>
    </w:rPr>
  </w:style>
  <w:style w:type="character" w:customStyle="1" w:styleId="s1">
    <w:name w:val="s1"/>
    <w:rsid w:val="00AB0A66"/>
    <w:rPr>
      <w:rFonts w:ascii="Times New Roman" w:hAnsi="Times New Roman" w:cs="Times New Roman"/>
      <w:b/>
      <w:bCs/>
      <w:i/>
      <w:iCs/>
      <w:dstrike/>
      <w:color w:val="000000"/>
      <w:sz w:val="20"/>
      <w:szCs w:val="20"/>
      <w:u w:val="none"/>
    </w:rPr>
  </w:style>
  <w:style w:type="character" w:customStyle="1" w:styleId="Internetlink">
    <w:name w:val="Internet link"/>
    <w:rsid w:val="00AB0A66"/>
    <w:rPr>
      <w:rFonts w:ascii="Times New Roman" w:hAnsi="Times New Roman" w:cs="Times New Roman"/>
      <w:color w:val="333399"/>
      <w:u w:val="single"/>
    </w:rPr>
  </w:style>
  <w:style w:type="character" w:styleId="af2">
    <w:name w:val="page number"/>
    <w:rsid w:val="00AB0A66"/>
  </w:style>
  <w:style w:type="character" w:customStyle="1" w:styleId="StrongEmphasis">
    <w:name w:val="Strong Emphasis"/>
    <w:rsid w:val="00AB0A66"/>
    <w:rPr>
      <w:b/>
      <w:bCs/>
    </w:rPr>
  </w:style>
  <w:style w:type="character" w:customStyle="1" w:styleId="af3">
    <w:name w:val="Нижний колонтитул Знак"/>
    <w:uiPriority w:val="99"/>
    <w:rsid w:val="00AB0A66"/>
  </w:style>
  <w:style w:type="character" w:customStyle="1" w:styleId="af4">
    <w:name w:val="Обычный (веб) Знак"/>
    <w:aliases w:val="Знак Знак Знак1,Знак4 Знак Знак Знак,Обычный (Web) Знак,Знак4 Знак1,Знак4 Знак Знак Знак Знак Знак,Знак4 Знак Знак1,Обычный (веб)1 Знак,Обычный (веб)1 Знак Знак Зн Знак,Обычный (Web) Знак Знак Знак Знак Знак,Обычный (веб) Знак1 Знак"/>
    <w:rsid w:val="00AB0A66"/>
    <w:rPr>
      <w:sz w:val="24"/>
      <w:szCs w:val="24"/>
    </w:rPr>
  </w:style>
  <w:style w:type="character" w:customStyle="1" w:styleId="af5">
    <w:name w:val="Текст выноски Знак"/>
    <w:uiPriority w:val="99"/>
    <w:rsid w:val="00AB0A66"/>
    <w:rPr>
      <w:rFonts w:ascii="Tahoma" w:hAnsi="Tahoma" w:cs="Tahoma"/>
      <w:sz w:val="16"/>
      <w:szCs w:val="16"/>
    </w:rPr>
  </w:style>
  <w:style w:type="character" w:customStyle="1" w:styleId="apple-converted-space">
    <w:name w:val="apple-converted-space"/>
    <w:rsid w:val="00AB0A66"/>
  </w:style>
  <w:style w:type="character" w:customStyle="1" w:styleId="af6">
    <w:name w:val="Абзац списка Знак"/>
    <w:uiPriority w:val="34"/>
    <w:rsid w:val="00AB0A66"/>
    <w:rPr>
      <w:rFonts w:ascii="Calibri" w:eastAsia="Calibri" w:hAnsi="Calibri"/>
      <w:sz w:val="22"/>
      <w:szCs w:val="22"/>
      <w:lang w:eastAsia="en-US"/>
    </w:rPr>
  </w:style>
  <w:style w:type="character" w:customStyle="1" w:styleId="FontStyle17">
    <w:name w:val="Font Style17"/>
    <w:uiPriority w:val="99"/>
    <w:rsid w:val="00AB0A66"/>
    <w:rPr>
      <w:rFonts w:ascii="Times New Roman" w:hAnsi="Times New Roman" w:cs="Times New Roman"/>
      <w:b/>
      <w:bCs/>
      <w:sz w:val="18"/>
      <w:szCs w:val="18"/>
    </w:rPr>
  </w:style>
  <w:style w:type="character" w:customStyle="1" w:styleId="FontStyle15">
    <w:name w:val="Font Style15"/>
    <w:rsid w:val="00AB0A66"/>
    <w:rPr>
      <w:rFonts w:ascii="Times New Roman" w:hAnsi="Times New Roman" w:cs="Times New Roman"/>
      <w:spacing w:val="10"/>
      <w:sz w:val="18"/>
      <w:szCs w:val="18"/>
    </w:rPr>
  </w:style>
  <w:style w:type="character" w:customStyle="1" w:styleId="ListLabel1">
    <w:name w:val="ListLabel 1"/>
    <w:rsid w:val="00AB0A66"/>
    <w:rPr>
      <w:rFonts w:eastAsia="Calibri" w:cs="Times New Roman"/>
    </w:rPr>
  </w:style>
  <w:style w:type="character" w:customStyle="1" w:styleId="ListLabel2">
    <w:name w:val="ListLabel 2"/>
    <w:rsid w:val="00AB0A66"/>
    <w:rPr>
      <w:sz w:val="20"/>
    </w:rPr>
  </w:style>
  <w:style w:type="character" w:customStyle="1" w:styleId="ListLabel3">
    <w:name w:val="ListLabel 3"/>
    <w:rsid w:val="00AB0A66"/>
    <w:rPr>
      <w:color w:val="00000A"/>
    </w:rPr>
  </w:style>
  <w:style w:type="character" w:customStyle="1" w:styleId="ListLabel4">
    <w:name w:val="ListLabel 4"/>
    <w:rsid w:val="00AB0A66"/>
    <w:rPr>
      <w:color w:val="000000"/>
    </w:rPr>
  </w:style>
  <w:style w:type="paragraph" w:styleId="af7">
    <w:name w:val="Body Text Indent"/>
    <w:basedOn w:val="a"/>
    <w:link w:val="af8"/>
    <w:rsid w:val="009E2C93"/>
    <w:pPr>
      <w:widowControl/>
      <w:suppressAutoHyphens w:val="0"/>
      <w:autoSpaceDN/>
      <w:ind w:firstLine="1122"/>
      <w:jc w:val="both"/>
      <w:textAlignment w:val="auto"/>
    </w:pPr>
    <w:rPr>
      <w:kern w:val="0"/>
      <w:sz w:val="24"/>
      <w:szCs w:val="24"/>
      <w:lang w:val="kk-KZ"/>
    </w:rPr>
  </w:style>
  <w:style w:type="character" w:customStyle="1" w:styleId="af8">
    <w:name w:val="Основной текст с отступом Знак"/>
    <w:basedOn w:val="a0"/>
    <w:link w:val="af7"/>
    <w:rsid w:val="009E2C93"/>
    <w:rPr>
      <w:kern w:val="0"/>
      <w:sz w:val="24"/>
      <w:szCs w:val="24"/>
      <w:lang w:val="kk-KZ"/>
    </w:rPr>
  </w:style>
  <w:style w:type="table" w:styleId="af9">
    <w:name w:val="Table Grid"/>
    <w:basedOn w:val="a1"/>
    <w:uiPriority w:val="59"/>
    <w:rsid w:val="009E2C93"/>
    <w:pPr>
      <w:widowControl/>
      <w:suppressAutoHyphens w:val="0"/>
      <w:autoSpaceDN/>
      <w:textAlignment w:val="auto"/>
    </w:pPr>
    <w:rPr>
      <w:kern w:val="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a">
    <w:name w:val="Hyperlink"/>
    <w:uiPriority w:val="99"/>
    <w:rsid w:val="009E2C93"/>
    <w:rPr>
      <w:rFonts w:ascii="Times New Roman" w:hAnsi="Times New Roman" w:cs="Times New Roman" w:hint="default"/>
      <w:color w:val="333399"/>
      <w:u w:val="single"/>
    </w:rPr>
  </w:style>
  <w:style w:type="character" w:styleId="afb">
    <w:name w:val="Strong"/>
    <w:uiPriority w:val="22"/>
    <w:qFormat/>
    <w:rsid w:val="009E2C93"/>
    <w:rPr>
      <w:b/>
      <w:bCs/>
    </w:rPr>
  </w:style>
  <w:style w:type="table" w:customStyle="1" w:styleId="12">
    <w:name w:val="Сетка таблицы1"/>
    <w:basedOn w:val="a1"/>
    <w:next w:val="af9"/>
    <w:uiPriority w:val="59"/>
    <w:rsid w:val="009E2C93"/>
    <w:pPr>
      <w:widowControl/>
      <w:suppressAutoHyphens w:val="0"/>
      <w:autoSpaceDN/>
      <w:textAlignment w:val="auto"/>
    </w:pPr>
    <w:rPr>
      <w:rFonts w:asciiTheme="minorHAnsi" w:eastAsiaTheme="minorEastAsia" w:hAnsiTheme="minorHAnsi" w:cstheme="minorBidi"/>
      <w:kern w:val="0"/>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asicParagraph">
    <w:name w:val="[Basic Paragraph]"/>
    <w:basedOn w:val="a"/>
    <w:uiPriority w:val="99"/>
    <w:rsid w:val="003C4FB2"/>
    <w:pPr>
      <w:suppressAutoHyphens w:val="0"/>
      <w:autoSpaceDE w:val="0"/>
      <w:adjustRightInd w:val="0"/>
      <w:spacing w:line="288" w:lineRule="auto"/>
      <w:textAlignment w:val="center"/>
    </w:pPr>
    <w:rPr>
      <w:rFonts w:ascii="MinionPro-Regular" w:eastAsiaTheme="minorHAnsi" w:hAnsi="MinionPro-Regular" w:cs="MinionPro-Regular"/>
      <w:color w:val="000000"/>
      <w:kern w:val="0"/>
      <w:sz w:val="24"/>
      <w:szCs w:val="24"/>
      <w:lang w:val="en-US" w:eastAsia="en-US"/>
    </w:rPr>
  </w:style>
  <w:style w:type="character" w:customStyle="1" w:styleId="ab">
    <w:name w:val="Верхний колонтитул Знак"/>
    <w:basedOn w:val="a0"/>
    <w:link w:val="aa"/>
    <w:uiPriority w:val="99"/>
    <w:rsid w:val="002719D9"/>
    <w:rPr>
      <w:sz w:val="24"/>
      <w:szCs w:val="24"/>
      <w:lang w:eastAsia="ar-SA"/>
    </w:rPr>
  </w:style>
  <w:style w:type="character" w:customStyle="1" w:styleId="10">
    <w:name w:val="Заголовок 1 Знак"/>
    <w:basedOn w:val="a0"/>
    <w:link w:val="1"/>
    <w:uiPriority w:val="9"/>
    <w:rsid w:val="00A67FC4"/>
    <w:rPr>
      <w:rFonts w:ascii="Cambria" w:hAnsi="Cambria"/>
      <w:b/>
      <w:bCs/>
      <w:kern w:val="32"/>
      <w:sz w:val="32"/>
      <w:szCs w:val="32"/>
    </w:rPr>
  </w:style>
  <w:style w:type="character" w:customStyle="1" w:styleId="a9">
    <w:name w:val="Без интервала Знак"/>
    <w:link w:val="a8"/>
    <w:uiPriority w:val="1"/>
    <w:rsid w:val="00A67FC4"/>
    <w:rPr>
      <w:sz w:val="24"/>
      <w:szCs w:val="24"/>
    </w:rPr>
  </w:style>
  <w:style w:type="character" w:customStyle="1" w:styleId="13">
    <w:name w:val="Основной шрифт абзаца1"/>
    <w:rsid w:val="00D009C7"/>
  </w:style>
  <w:style w:type="paragraph" w:styleId="afc">
    <w:name w:val="Revision"/>
    <w:hidden/>
    <w:uiPriority w:val="99"/>
    <w:semiHidden/>
    <w:rsid w:val="002E71C3"/>
    <w:pPr>
      <w:widowControl/>
      <w:suppressAutoHyphens w:val="0"/>
      <w:autoSpaceDN/>
      <w:textAlignment w:val="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kern w:val="3"/>
        <w:lang w:val="ru-RU" w:eastAsia="ru-RU" w:bidi="ar-SA"/>
      </w:rPr>
    </w:rPrDefault>
    <w:pPrDefault>
      <w:pPr>
        <w:widowControl w:val="0"/>
        <w:suppressAutoHyphens/>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page number" w:uiPriority="0"/>
    <w:lsdException w:name="Lis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80BD7"/>
  </w:style>
  <w:style w:type="paragraph" w:styleId="1">
    <w:name w:val="heading 1"/>
    <w:basedOn w:val="a"/>
    <w:next w:val="a"/>
    <w:link w:val="10"/>
    <w:uiPriority w:val="9"/>
    <w:qFormat/>
    <w:rsid w:val="00A67FC4"/>
    <w:pPr>
      <w:keepNext/>
      <w:widowControl/>
      <w:suppressAutoHyphens w:val="0"/>
      <w:autoSpaceDN/>
      <w:spacing w:before="240" w:after="60" w:line="276" w:lineRule="auto"/>
      <w:textAlignment w:val="auto"/>
      <w:outlineLvl w:val="0"/>
    </w:pPr>
    <w:rPr>
      <w:rFonts w:ascii="Cambria" w:hAnsi="Cambria"/>
      <w:b/>
      <w:bCs/>
      <w:kern w:val="32"/>
      <w:sz w:val="32"/>
      <w:szCs w:val="32"/>
    </w:rPr>
  </w:style>
  <w:style w:type="paragraph" w:styleId="2">
    <w:name w:val="heading 2"/>
    <w:next w:val="Textbody"/>
    <w:unhideWhenUsed/>
    <w:qFormat/>
    <w:rsid w:val="00AB0A66"/>
    <w:pPr>
      <w:keepNext/>
      <w:overflowPunct w:val="0"/>
      <w:jc w:val="both"/>
      <w:outlineLvl w:val="1"/>
    </w:pPr>
    <w:rPr>
      <w:rFonts w:ascii="Times/Kazakh" w:hAnsi="Times/Kazakh"/>
      <w:b/>
      <w:sz w:val="26"/>
      <w:lang w:eastAsia="ko-K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rsid w:val="00AB0A66"/>
    <w:pPr>
      <w:widowControl/>
      <w:overflowPunct w:val="0"/>
    </w:pPr>
  </w:style>
  <w:style w:type="paragraph" w:styleId="a3">
    <w:name w:val="Title"/>
    <w:next w:val="Textbody"/>
    <w:qFormat/>
    <w:rsid w:val="00AB0A66"/>
    <w:pPr>
      <w:keepNext/>
      <w:overflowPunct w:val="0"/>
      <w:spacing w:before="240" w:after="120"/>
      <w:jc w:val="center"/>
    </w:pPr>
    <w:rPr>
      <w:rFonts w:ascii="Arial" w:eastAsia="MS Mincho" w:hAnsi="Arial" w:cs="Tahoma"/>
      <w:sz w:val="28"/>
      <w:szCs w:val="24"/>
    </w:rPr>
  </w:style>
  <w:style w:type="paragraph" w:customStyle="1" w:styleId="Textbody">
    <w:name w:val="Text body"/>
    <w:basedOn w:val="Standard"/>
    <w:rsid w:val="00AB0A66"/>
    <w:pPr>
      <w:spacing w:after="120"/>
    </w:pPr>
  </w:style>
  <w:style w:type="paragraph" w:styleId="a4">
    <w:name w:val="Subtitle"/>
    <w:next w:val="Textbody"/>
    <w:qFormat/>
    <w:rsid w:val="00AB0A66"/>
    <w:pPr>
      <w:overflowPunct w:val="0"/>
      <w:ind w:firstLine="709"/>
      <w:jc w:val="both"/>
    </w:pPr>
    <w:rPr>
      <w:i/>
      <w:iCs/>
      <w:sz w:val="28"/>
      <w:szCs w:val="24"/>
    </w:rPr>
  </w:style>
  <w:style w:type="paragraph" w:styleId="a5">
    <w:name w:val="List"/>
    <w:basedOn w:val="Textbody"/>
    <w:rsid w:val="00AB0A66"/>
    <w:rPr>
      <w:rFonts w:cs="Tahoma"/>
    </w:rPr>
  </w:style>
  <w:style w:type="paragraph" w:styleId="a6">
    <w:name w:val="caption"/>
    <w:basedOn w:val="Standard"/>
    <w:rsid w:val="00AB0A66"/>
    <w:pPr>
      <w:suppressLineNumbers/>
      <w:spacing w:before="120" w:after="120"/>
    </w:pPr>
    <w:rPr>
      <w:rFonts w:cs="Tahoma"/>
      <w:i/>
      <w:iCs/>
      <w:sz w:val="24"/>
      <w:szCs w:val="24"/>
    </w:rPr>
  </w:style>
  <w:style w:type="paragraph" w:customStyle="1" w:styleId="Index">
    <w:name w:val="Index"/>
    <w:basedOn w:val="Standard"/>
    <w:rsid w:val="00AB0A66"/>
    <w:pPr>
      <w:suppressLineNumbers/>
    </w:pPr>
    <w:rPr>
      <w:rFonts w:cs="Tahoma"/>
    </w:rPr>
  </w:style>
  <w:style w:type="paragraph" w:customStyle="1" w:styleId="a7">
    <w:name w:val="Знак"/>
    <w:rsid w:val="00AB0A66"/>
    <w:pPr>
      <w:overflowPunct w:val="0"/>
      <w:spacing w:after="160" w:line="240" w:lineRule="exact"/>
    </w:pPr>
    <w:rPr>
      <w:rFonts w:eastAsia="SimSun"/>
      <w:b/>
      <w:sz w:val="28"/>
      <w:szCs w:val="24"/>
      <w:lang w:val="en-US" w:eastAsia="en-US"/>
    </w:rPr>
  </w:style>
  <w:style w:type="paragraph" w:customStyle="1" w:styleId="Textbodyindent">
    <w:name w:val="Text body indent"/>
    <w:rsid w:val="00AB0A66"/>
    <w:pPr>
      <w:overflowPunct w:val="0"/>
      <w:ind w:left="283" w:firstLine="1122"/>
      <w:jc w:val="both"/>
    </w:pPr>
    <w:rPr>
      <w:sz w:val="24"/>
      <w:szCs w:val="24"/>
      <w:lang w:val="kk-KZ"/>
    </w:rPr>
  </w:style>
  <w:style w:type="paragraph" w:styleId="a8">
    <w:name w:val="No Spacing"/>
    <w:link w:val="a9"/>
    <w:uiPriority w:val="1"/>
    <w:qFormat/>
    <w:rsid w:val="00AB0A66"/>
    <w:pPr>
      <w:widowControl/>
    </w:pPr>
    <w:rPr>
      <w:sz w:val="24"/>
      <w:szCs w:val="24"/>
    </w:rPr>
  </w:style>
  <w:style w:type="paragraph" w:customStyle="1" w:styleId="015">
    <w:name w:val="Стиль Слева:  0 см Выступ:  15 см"/>
    <w:rsid w:val="00AB0A66"/>
    <w:pPr>
      <w:widowControl/>
      <w:overflowPunct w:val="0"/>
      <w:spacing w:before="120"/>
      <w:ind w:left="851" w:hanging="851"/>
      <w:jc w:val="both"/>
    </w:pPr>
    <w:rPr>
      <w:rFonts w:ascii="Arial" w:hAnsi="Arial"/>
      <w:sz w:val="24"/>
    </w:rPr>
  </w:style>
  <w:style w:type="paragraph" w:styleId="aa">
    <w:name w:val="header"/>
    <w:link w:val="ab"/>
    <w:uiPriority w:val="99"/>
    <w:rsid w:val="00AB0A66"/>
    <w:pPr>
      <w:suppressLineNumbers/>
      <w:tabs>
        <w:tab w:val="center" w:pos="4677"/>
        <w:tab w:val="right" w:pos="9355"/>
      </w:tabs>
      <w:overflowPunct w:val="0"/>
    </w:pPr>
    <w:rPr>
      <w:sz w:val="24"/>
      <w:szCs w:val="24"/>
      <w:lang w:eastAsia="ar-SA"/>
    </w:rPr>
  </w:style>
  <w:style w:type="paragraph" w:customStyle="1" w:styleId="11">
    <w:name w:val="Знак Знак Знак1 Знак"/>
    <w:rsid w:val="00AB0A66"/>
    <w:pPr>
      <w:overflowPunct w:val="0"/>
      <w:spacing w:after="160" w:line="240" w:lineRule="exact"/>
    </w:pPr>
    <w:rPr>
      <w:sz w:val="28"/>
      <w:lang w:val="en-US" w:eastAsia="en-US"/>
    </w:rPr>
  </w:style>
  <w:style w:type="paragraph" w:styleId="20">
    <w:name w:val="Body Text Indent 2"/>
    <w:rsid w:val="00AB0A66"/>
    <w:pPr>
      <w:spacing w:after="120" w:line="480" w:lineRule="auto"/>
      <w:ind w:left="283"/>
    </w:pPr>
  </w:style>
  <w:style w:type="paragraph" w:customStyle="1" w:styleId="ac">
    <w:name w:val="Знак Знак Знак"/>
    <w:rsid w:val="00AB0A66"/>
    <w:pPr>
      <w:overflowPunct w:val="0"/>
      <w:spacing w:after="160" w:line="240" w:lineRule="exact"/>
    </w:pPr>
    <w:rPr>
      <w:rFonts w:eastAsia="SimSun"/>
      <w:b/>
      <w:sz w:val="28"/>
      <w:szCs w:val="24"/>
      <w:lang w:val="en-US" w:eastAsia="en-US"/>
    </w:rPr>
  </w:style>
  <w:style w:type="paragraph" w:styleId="ad">
    <w:name w:val="List Paragraph"/>
    <w:uiPriority w:val="34"/>
    <w:qFormat/>
    <w:rsid w:val="00AB0A66"/>
    <w:pPr>
      <w:overflowPunct w:val="0"/>
      <w:spacing w:after="200" w:line="276" w:lineRule="auto"/>
      <w:ind w:left="720"/>
    </w:pPr>
    <w:rPr>
      <w:rFonts w:ascii="Calibri" w:eastAsia="Calibri" w:hAnsi="Calibri"/>
      <w:sz w:val="22"/>
      <w:szCs w:val="22"/>
      <w:lang w:eastAsia="en-US"/>
    </w:rPr>
  </w:style>
  <w:style w:type="paragraph" w:styleId="ae">
    <w:name w:val="Normal (Web)"/>
    <w:aliases w:val="Знак Знак,Знак4 Знак Знак,Обычный (Web),Знак4,Знак4 Знак Знак Знак Знак,Знак4 Знак,Обычный (веб)1,Обычный (веб)1 Знак Знак Зн,Обычный (Web) Знак Знак Знак Знак,Обычный (Web) Знак Знак Знак Знак Знак Знак Знак Знак Знак"/>
    <w:uiPriority w:val="99"/>
    <w:rsid w:val="00AB0A66"/>
  </w:style>
  <w:style w:type="paragraph" w:styleId="af">
    <w:name w:val="footer"/>
    <w:uiPriority w:val="99"/>
    <w:rsid w:val="00AB0A66"/>
    <w:pPr>
      <w:suppressLineNumbers/>
      <w:tabs>
        <w:tab w:val="center" w:pos="4677"/>
        <w:tab w:val="right" w:pos="9355"/>
      </w:tabs>
    </w:pPr>
  </w:style>
  <w:style w:type="paragraph" w:styleId="af0">
    <w:name w:val="Balloon Text"/>
    <w:uiPriority w:val="99"/>
    <w:rsid w:val="00AB0A66"/>
    <w:rPr>
      <w:rFonts w:ascii="Tahoma" w:hAnsi="Tahoma" w:cs="Tahoma"/>
      <w:sz w:val="16"/>
      <w:szCs w:val="16"/>
    </w:rPr>
  </w:style>
  <w:style w:type="paragraph" w:customStyle="1" w:styleId="Default">
    <w:name w:val="Default"/>
    <w:rsid w:val="00AB0A66"/>
    <w:pPr>
      <w:widowControl/>
    </w:pPr>
    <w:rPr>
      <w:rFonts w:cs="Calibri"/>
      <w:color w:val="000000"/>
      <w:sz w:val="24"/>
      <w:szCs w:val="24"/>
      <w:lang w:eastAsia="en-US"/>
    </w:rPr>
  </w:style>
  <w:style w:type="paragraph" w:customStyle="1" w:styleId="Framecontents">
    <w:name w:val="Frame contents"/>
    <w:basedOn w:val="Textbody"/>
    <w:rsid w:val="00AB0A66"/>
  </w:style>
  <w:style w:type="paragraph" w:customStyle="1" w:styleId="TableContents">
    <w:name w:val="Table Contents"/>
    <w:basedOn w:val="Standard"/>
    <w:rsid w:val="00AB0A66"/>
    <w:pPr>
      <w:suppressLineNumbers/>
    </w:pPr>
  </w:style>
  <w:style w:type="character" w:customStyle="1" w:styleId="af1">
    <w:name w:val="Подзаголовок Знак"/>
    <w:rsid w:val="00AB0A66"/>
    <w:rPr>
      <w:sz w:val="28"/>
      <w:szCs w:val="24"/>
      <w:lang w:val="ru-RU" w:eastAsia="ru-RU" w:bidi="ar-SA"/>
    </w:rPr>
  </w:style>
  <w:style w:type="character" w:customStyle="1" w:styleId="s0">
    <w:name w:val="s0"/>
    <w:rsid w:val="00AB0A66"/>
    <w:rPr>
      <w:rFonts w:ascii="Times New Roman" w:hAnsi="Times New Roman" w:cs="Times New Roman"/>
      <w:b/>
      <w:bCs/>
      <w:i/>
      <w:iCs/>
      <w:dstrike/>
      <w:color w:val="000000"/>
      <w:sz w:val="20"/>
      <w:szCs w:val="20"/>
      <w:u w:val="none"/>
    </w:rPr>
  </w:style>
  <w:style w:type="character" w:customStyle="1" w:styleId="s1">
    <w:name w:val="s1"/>
    <w:rsid w:val="00AB0A66"/>
    <w:rPr>
      <w:rFonts w:ascii="Times New Roman" w:hAnsi="Times New Roman" w:cs="Times New Roman"/>
      <w:b/>
      <w:bCs/>
      <w:i/>
      <w:iCs/>
      <w:dstrike/>
      <w:color w:val="000000"/>
      <w:sz w:val="20"/>
      <w:szCs w:val="20"/>
      <w:u w:val="none"/>
    </w:rPr>
  </w:style>
  <w:style w:type="character" w:customStyle="1" w:styleId="Internetlink">
    <w:name w:val="Internet link"/>
    <w:rsid w:val="00AB0A66"/>
    <w:rPr>
      <w:rFonts w:ascii="Times New Roman" w:hAnsi="Times New Roman" w:cs="Times New Roman"/>
      <w:color w:val="333399"/>
      <w:u w:val="single"/>
    </w:rPr>
  </w:style>
  <w:style w:type="character" w:styleId="af2">
    <w:name w:val="page number"/>
    <w:rsid w:val="00AB0A66"/>
  </w:style>
  <w:style w:type="character" w:customStyle="1" w:styleId="StrongEmphasis">
    <w:name w:val="Strong Emphasis"/>
    <w:rsid w:val="00AB0A66"/>
    <w:rPr>
      <w:b/>
      <w:bCs/>
    </w:rPr>
  </w:style>
  <w:style w:type="character" w:customStyle="1" w:styleId="af3">
    <w:name w:val="Нижний колонтитул Знак"/>
    <w:uiPriority w:val="99"/>
    <w:rsid w:val="00AB0A66"/>
  </w:style>
  <w:style w:type="character" w:customStyle="1" w:styleId="af4">
    <w:name w:val="Обычный (веб) Знак"/>
    <w:aliases w:val="Знак Знак Знак1,Знак4 Знак Знак Знак,Обычный (Web) Знак,Знак4 Знак1,Знак4 Знак Знак Знак Знак Знак,Знак4 Знак Знак1,Обычный (веб)1 Знак,Обычный (веб)1 Знак Знак Зн Знак,Обычный (Web) Знак Знак Знак Знак Знак,Обычный (веб) Знак1 Знак"/>
    <w:rsid w:val="00AB0A66"/>
    <w:rPr>
      <w:sz w:val="24"/>
      <w:szCs w:val="24"/>
    </w:rPr>
  </w:style>
  <w:style w:type="character" w:customStyle="1" w:styleId="af5">
    <w:name w:val="Текст выноски Знак"/>
    <w:uiPriority w:val="99"/>
    <w:rsid w:val="00AB0A66"/>
    <w:rPr>
      <w:rFonts w:ascii="Tahoma" w:hAnsi="Tahoma" w:cs="Tahoma"/>
      <w:sz w:val="16"/>
      <w:szCs w:val="16"/>
    </w:rPr>
  </w:style>
  <w:style w:type="character" w:customStyle="1" w:styleId="apple-converted-space">
    <w:name w:val="apple-converted-space"/>
    <w:rsid w:val="00AB0A66"/>
  </w:style>
  <w:style w:type="character" w:customStyle="1" w:styleId="af6">
    <w:name w:val="Абзац списка Знак"/>
    <w:uiPriority w:val="34"/>
    <w:rsid w:val="00AB0A66"/>
    <w:rPr>
      <w:rFonts w:ascii="Calibri" w:eastAsia="Calibri" w:hAnsi="Calibri"/>
      <w:sz w:val="22"/>
      <w:szCs w:val="22"/>
      <w:lang w:eastAsia="en-US"/>
    </w:rPr>
  </w:style>
  <w:style w:type="character" w:customStyle="1" w:styleId="FontStyle17">
    <w:name w:val="Font Style17"/>
    <w:uiPriority w:val="99"/>
    <w:rsid w:val="00AB0A66"/>
    <w:rPr>
      <w:rFonts w:ascii="Times New Roman" w:hAnsi="Times New Roman" w:cs="Times New Roman"/>
      <w:b/>
      <w:bCs/>
      <w:sz w:val="18"/>
      <w:szCs w:val="18"/>
    </w:rPr>
  </w:style>
  <w:style w:type="character" w:customStyle="1" w:styleId="FontStyle15">
    <w:name w:val="Font Style15"/>
    <w:rsid w:val="00AB0A66"/>
    <w:rPr>
      <w:rFonts w:ascii="Times New Roman" w:hAnsi="Times New Roman" w:cs="Times New Roman"/>
      <w:spacing w:val="10"/>
      <w:sz w:val="18"/>
      <w:szCs w:val="18"/>
    </w:rPr>
  </w:style>
  <w:style w:type="character" w:customStyle="1" w:styleId="ListLabel1">
    <w:name w:val="ListLabel 1"/>
    <w:rsid w:val="00AB0A66"/>
    <w:rPr>
      <w:rFonts w:eastAsia="Calibri" w:cs="Times New Roman"/>
    </w:rPr>
  </w:style>
  <w:style w:type="character" w:customStyle="1" w:styleId="ListLabel2">
    <w:name w:val="ListLabel 2"/>
    <w:rsid w:val="00AB0A66"/>
    <w:rPr>
      <w:sz w:val="20"/>
    </w:rPr>
  </w:style>
  <w:style w:type="character" w:customStyle="1" w:styleId="ListLabel3">
    <w:name w:val="ListLabel 3"/>
    <w:rsid w:val="00AB0A66"/>
    <w:rPr>
      <w:color w:val="00000A"/>
    </w:rPr>
  </w:style>
  <w:style w:type="character" w:customStyle="1" w:styleId="ListLabel4">
    <w:name w:val="ListLabel 4"/>
    <w:rsid w:val="00AB0A66"/>
    <w:rPr>
      <w:color w:val="000000"/>
    </w:rPr>
  </w:style>
  <w:style w:type="paragraph" w:styleId="af7">
    <w:name w:val="Body Text Indent"/>
    <w:basedOn w:val="a"/>
    <w:link w:val="af8"/>
    <w:rsid w:val="009E2C93"/>
    <w:pPr>
      <w:widowControl/>
      <w:suppressAutoHyphens w:val="0"/>
      <w:autoSpaceDN/>
      <w:ind w:firstLine="1122"/>
      <w:jc w:val="both"/>
      <w:textAlignment w:val="auto"/>
    </w:pPr>
    <w:rPr>
      <w:kern w:val="0"/>
      <w:sz w:val="24"/>
      <w:szCs w:val="24"/>
      <w:lang w:val="kk-KZ"/>
    </w:rPr>
  </w:style>
  <w:style w:type="character" w:customStyle="1" w:styleId="af8">
    <w:name w:val="Основной текст с отступом Знак"/>
    <w:basedOn w:val="a0"/>
    <w:link w:val="af7"/>
    <w:rsid w:val="009E2C93"/>
    <w:rPr>
      <w:kern w:val="0"/>
      <w:sz w:val="24"/>
      <w:szCs w:val="24"/>
      <w:lang w:val="kk-KZ"/>
    </w:rPr>
  </w:style>
  <w:style w:type="table" w:styleId="af9">
    <w:name w:val="Table Grid"/>
    <w:basedOn w:val="a1"/>
    <w:uiPriority w:val="59"/>
    <w:rsid w:val="009E2C93"/>
    <w:pPr>
      <w:widowControl/>
      <w:suppressAutoHyphens w:val="0"/>
      <w:autoSpaceDN/>
      <w:textAlignment w:val="auto"/>
    </w:pPr>
    <w:rPr>
      <w:kern w:val="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a">
    <w:name w:val="Hyperlink"/>
    <w:uiPriority w:val="99"/>
    <w:rsid w:val="009E2C93"/>
    <w:rPr>
      <w:rFonts w:ascii="Times New Roman" w:hAnsi="Times New Roman" w:cs="Times New Roman" w:hint="default"/>
      <w:color w:val="333399"/>
      <w:u w:val="single"/>
    </w:rPr>
  </w:style>
  <w:style w:type="character" w:styleId="afb">
    <w:name w:val="Strong"/>
    <w:uiPriority w:val="22"/>
    <w:qFormat/>
    <w:rsid w:val="009E2C93"/>
    <w:rPr>
      <w:b/>
      <w:bCs/>
    </w:rPr>
  </w:style>
  <w:style w:type="table" w:customStyle="1" w:styleId="12">
    <w:name w:val="Сетка таблицы1"/>
    <w:basedOn w:val="a1"/>
    <w:next w:val="af9"/>
    <w:uiPriority w:val="59"/>
    <w:rsid w:val="009E2C93"/>
    <w:pPr>
      <w:widowControl/>
      <w:suppressAutoHyphens w:val="0"/>
      <w:autoSpaceDN/>
      <w:textAlignment w:val="auto"/>
    </w:pPr>
    <w:rPr>
      <w:rFonts w:asciiTheme="minorHAnsi" w:eastAsiaTheme="minorEastAsia" w:hAnsiTheme="minorHAnsi" w:cstheme="minorBidi"/>
      <w:kern w:val="0"/>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asicParagraph">
    <w:name w:val="[Basic Paragraph]"/>
    <w:basedOn w:val="a"/>
    <w:uiPriority w:val="99"/>
    <w:rsid w:val="003C4FB2"/>
    <w:pPr>
      <w:suppressAutoHyphens w:val="0"/>
      <w:autoSpaceDE w:val="0"/>
      <w:adjustRightInd w:val="0"/>
      <w:spacing w:line="288" w:lineRule="auto"/>
      <w:textAlignment w:val="center"/>
    </w:pPr>
    <w:rPr>
      <w:rFonts w:ascii="MinionPro-Regular" w:eastAsiaTheme="minorHAnsi" w:hAnsi="MinionPro-Regular" w:cs="MinionPro-Regular"/>
      <w:color w:val="000000"/>
      <w:kern w:val="0"/>
      <w:sz w:val="24"/>
      <w:szCs w:val="24"/>
      <w:lang w:val="en-US" w:eastAsia="en-US"/>
    </w:rPr>
  </w:style>
  <w:style w:type="character" w:customStyle="1" w:styleId="ab">
    <w:name w:val="Верхний колонтитул Знак"/>
    <w:basedOn w:val="a0"/>
    <w:link w:val="aa"/>
    <w:uiPriority w:val="99"/>
    <w:rsid w:val="002719D9"/>
    <w:rPr>
      <w:sz w:val="24"/>
      <w:szCs w:val="24"/>
      <w:lang w:eastAsia="ar-SA"/>
    </w:rPr>
  </w:style>
  <w:style w:type="character" w:customStyle="1" w:styleId="10">
    <w:name w:val="Заголовок 1 Знак"/>
    <w:basedOn w:val="a0"/>
    <w:link w:val="1"/>
    <w:uiPriority w:val="9"/>
    <w:rsid w:val="00A67FC4"/>
    <w:rPr>
      <w:rFonts w:ascii="Cambria" w:hAnsi="Cambria"/>
      <w:b/>
      <w:bCs/>
      <w:kern w:val="32"/>
      <w:sz w:val="32"/>
      <w:szCs w:val="32"/>
    </w:rPr>
  </w:style>
  <w:style w:type="character" w:customStyle="1" w:styleId="a9">
    <w:name w:val="Без интервала Знак"/>
    <w:link w:val="a8"/>
    <w:uiPriority w:val="1"/>
    <w:rsid w:val="00A67FC4"/>
    <w:rPr>
      <w:sz w:val="24"/>
      <w:szCs w:val="24"/>
    </w:rPr>
  </w:style>
  <w:style w:type="character" w:customStyle="1" w:styleId="13">
    <w:name w:val="Основной шрифт абзаца1"/>
    <w:rsid w:val="00D009C7"/>
  </w:style>
  <w:style w:type="paragraph" w:styleId="afc">
    <w:name w:val="Revision"/>
    <w:hidden/>
    <w:uiPriority w:val="99"/>
    <w:semiHidden/>
    <w:rsid w:val="002E71C3"/>
    <w:pPr>
      <w:widowControl/>
      <w:suppressAutoHyphens w:val="0"/>
      <w:autoSpaceDN/>
      <w:textAlignment w:val="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5245357">
      <w:bodyDiv w:val="1"/>
      <w:marLeft w:val="0"/>
      <w:marRight w:val="0"/>
      <w:marTop w:val="0"/>
      <w:marBottom w:val="0"/>
      <w:divBdr>
        <w:top w:val="none" w:sz="0" w:space="0" w:color="auto"/>
        <w:left w:val="none" w:sz="0" w:space="0" w:color="auto"/>
        <w:bottom w:val="none" w:sz="0" w:space="0" w:color="auto"/>
        <w:right w:val="none" w:sz="0" w:space="0" w:color="auto"/>
      </w:divBdr>
    </w:div>
    <w:div w:id="1028526483">
      <w:bodyDiv w:val="1"/>
      <w:marLeft w:val="0"/>
      <w:marRight w:val="0"/>
      <w:marTop w:val="0"/>
      <w:marBottom w:val="0"/>
      <w:divBdr>
        <w:top w:val="none" w:sz="0" w:space="0" w:color="auto"/>
        <w:left w:val="none" w:sz="0" w:space="0" w:color="auto"/>
        <w:bottom w:val="none" w:sz="0" w:space="0" w:color="auto"/>
        <w:right w:val="none" w:sz="0" w:space="0" w:color="auto"/>
      </w:divBdr>
    </w:div>
    <w:div w:id="173920382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3dsemey.kz/Virtyal?id=138&amp;lang=ru" TargetMode="External"/><Relationship Id="rId18" Type="http://schemas.openxmlformats.org/officeDocument/2006/relationships/hyperlink" Target="https://www.namuseum.gr/en/collections/" TargetMode="External"/><Relationship Id="rId26" Type="http://schemas.openxmlformats.org/officeDocument/2006/relationships/hyperlink" Target="http://park-taigan.ru/wp-content/uploads/tour/taigan.html" TargetMode="External"/><Relationship Id="rId39" Type="http://schemas.openxmlformats.org/officeDocument/2006/relationships/hyperlink" Target="https://www.zhambyl.gov.kz/kz/news/muzei/47" TargetMode="External"/><Relationship Id="rId21" Type="http://schemas.openxmlformats.org/officeDocument/2006/relationships/hyperlink" Target="https://www.britishmuseum.org/collection" TargetMode="External"/><Relationship Id="rId34" Type="http://schemas.openxmlformats.org/officeDocument/2006/relationships/hyperlink" Target="https://pandaland.kz/articles/semya/semejnyj-dosug/muzei-kotorye-stoit-pokazat-detyam" TargetMode="External"/><Relationship Id="rId42" Type="http://schemas.openxmlformats.org/officeDocument/2006/relationships/hyperlink" Target="https://www.instructables.com/id/100-STEAM-Projects-for-Educators/" TargetMode="External"/><Relationship Id="rId47" Type="http://schemas.openxmlformats.org/officeDocument/2006/relationships/hyperlink" Target="jl:35586162.0" TargetMode="External"/><Relationship Id="rId50" Type="http://schemas.openxmlformats.org/officeDocument/2006/relationships/header" Target="header1.xml"/><Relationship Id="rId55"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www.csmrk.kz/index.php/mnu-exposition/mnu-virtual-obzor" TargetMode="External"/><Relationship Id="rId17" Type="http://schemas.openxmlformats.org/officeDocument/2006/relationships/hyperlink" Target="http://www.museivaticani.va/content/museivaticani/it/collezioni/catalogo-online.html" TargetMode="External"/><Relationship Id="rId25" Type="http://schemas.openxmlformats.org/officeDocument/2006/relationships/hyperlink" Target="http://udm-zoo.ru/Zoo_3dtour/3dtour_zoo.html" TargetMode="External"/><Relationship Id="rId33" Type="http://schemas.openxmlformats.org/officeDocument/2006/relationships/hyperlink" Target="https://www.tripadvisor.ru/Attractions-g293943-Activities-c49-Kazakhstan.html" TargetMode="External"/><Relationship Id="rId38" Type="http://schemas.openxmlformats.org/officeDocument/2006/relationships/hyperlink" Target="https://g.co/kgs/PSTWx6" TargetMode="External"/><Relationship Id="rId46" Type="http://schemas.openxmlformats.org/officeDocument/2006/relationships/hyperlink" Target="http://go.mail.ru/redir?q=%D1%80%D0%B5%D0%B1%D0%B8%D0%BB%D1%8F%D1%82%D0%B0%D1%86%D0%B8%D0%BE%D0%BD%D0%BD%D1%8B%20%D1%82%D1%83%D1%80%D0%B8%D0%B7%D0%BC&amp;via_page=1&amp;type=sr&amp;redir=eJwBbwCQ_2h0dHA6Ly9jYXJhYmluLnJ1L2FydGljbGVzL3N1dHVyLzE2Mi5odG1sANGA0LXQsdC40LvRj9GC0LDRhtC40L7QvdC90Ysg0YLRg9GA0LjQt9C8ADE0ODQ4OTUwNjAANxehceKY9Xi42Z2yJV1YwGF_NuI" TargetMode="External"/><Relationship Id="rId2" Type="http://schemas.openxmlformats.org/officeDocument/2006/relationships/numbering" Target="numbering.xml"/><Relationship Id="rId16" Type="http://schemas.openxmlformats.org/officeDocument/2006/relationships/hyperlink" Target="https://www.uffizi.it/mostre-virtuali" TargetMode="External"/><Relationship Id="rId20" Type="http://schemas.openxmlformats.org/officeDocument/2006/relationships/hyperlink" Target="https://www.louvre.fr/en/visites-en-ligne" TargetMode="External"/><Relationship Id="rId29" Type="http://schemas.openxmlformats.org/officeDocument/2006/relationships/hyperlink" Target="https://www.youtube.com/channel/UCZRmfTmR24k4LXQtJrnFAhA" TargetMode="External"/><Relationship Id="rId41" Type="http://schemas.openxmlformats.org/officeDocument/2006/relationships/hyperlink" Target="http://platform.stem-academia.com/" TargetMode="External"/><Relationship Id="rId54"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nga.gov/index.html" TargetMode="External"/><Relationship Id="rId24" Type="http://schemas.openxmlformats.org/officeDocument/2006/relationships/hyperlink" Target="https://www.ziyatker.org/122" TargetMode="External"/><Relationship Id="rId32" Type="http://schemas.openxmlformats.org/officeDocument/2006/relationships/hyperlink" Target="https://tonkosti.ru/&#1052;&#1091;&#1079;&#1077;&#1080;_&#1050;&#1072;&#1079;&#1072;&#1093;&#1089;&#1090;&#1072;&#1085;&#1072;" TargetMode="External"/><Relationship Id="rId37" Type="http://schemas.openxmlformats.org/officeDocument/2006/relationships/hyperlink" Target="https://olke.kz/kaz/struktura-muzeya/filialy/oblastnoj-istoriko-kraevedcheskij-muzej" TargetMode="External"/><Relationship Id="rId40" Type="http://schemas.openxmlformats.org/officeDocument/2006/relationships/hyperlink" Target="https://www.tourister.ru/world/asia/kazakhstan/museum" TargetMode="External"/><Relationship Id="rId45" Type="http://schemas.openxmlformats.org/officeDocument/2006/relationships/hyperlink" Target="https://academy.zmorph3d.com/" TargetMode="External"/><Relationship Id="rId53" Type="http://schemas.openxmlformats.org/officeDocument/2006/relationships/header" Target="header3.xml"/><Relationship Id="rId5" Type="http://schemas.openxmlformats.org/officeDocument/2006/relationships/settings" Target="settings.xml"/><Relationship Id="rId15" Type="http://schemas.openxmlformats.org/officeDocument/2006/relationships/hyperlink" Target="https://pinacotecabrera.org/" TargetMode="External"/><Relationship Id="rId23" Type="http://schemas.openxmlformats.org/officeDocument/2006/relationships/hyperlink" Target="https://bit.ly/3cJHdnj" TargetMode="External"/><Relationship Id="rId28" Type="http://schemas.openxmlformats.org/officeDocument/2006/relationships/hyperlink" Target="https://www.youtube.com/channel/UC6j3uG9Gb6gVsYAFUUoC2EA" TargetMode="External"/><Relationship Id="rId36" Type="http://schemas.openxmlformats.org/officeDocument/2006/relationships/hyperlink" Target="https://commons.wikimedia.org/wiki/Category:National_Museum_of_the_Republic_of_Kazakhstan" TargetMode="External"/><Relationship Id="rId49" Type="http://schemas.openxmlformats.org/officeDocument/2006/relationships/hyperlink" Target="https://portal.kundelik.kz/kz/c/355-instruktsii-po-udalennoi-rabote" TargetMode="External"/><Relationship Id="rId10" Type="http://schemas.openxmlformats.org/officeDocument/2006/relationships/hyperlink" Target="https://nur-sultan3d.kz/art/museum/nationalmuseum.html" TargetMode="External"/><Relationship Id="rId19" Type="http://schemas.openxmlformats.org/officeDocument/2006/relationships/hyperlink" Target="https://www.museodelprado.es/en/the-collection/art-works" TargetMode="External"/><Relationship Id="rId31" Type="http://schemas.openxmlformats.org/officeDocument/2006/relationships/hyperlink" Target="https://www.youtube.com/playlist?list=PL0lO_mIqDDFW5h4vGzizQDcsqK3nxjvy" TargetMode="External"/><Relationship Id="rId44" Type="http://schemas.openxmlformats.org/officeDocument/2006/relationships/hyperlink" Target="https://www.tinkercad.com/" TargetMode="External"/><Relationship Id="rId52"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s://disk.yandex.ru/" TargetMode="External"/><Relationship Id="rId14" Type="http://schemas.openxmlformats.org/officeDocument/2006/relationships/hyperlink" Target="https://www.tourister.ru/world/asia/kazakhstan/city/astana/museum/24078" TargetMode="External"/><Relationship Id="rId22" Type="http://schemas.openxmlformats.org/officeDocument/2006/relationships/hyperlink" Target="https://artsandculture.google.com/explore" TargetMode="External"/><Relationship Id="rId27" Type="http://schemas.openxmlformats.org/officeDocument/2006/relationships/hyperlink" Target="https://www.youtube.com/channel/UCmvjARDhwmZ6Ke2MCFfle6g" TargetMode="External"/><Relationship Id="rId30" Type="http://schemas.openxmlformats.org/officeDocument/2006/relationships/hyperlink" Target="https://www.youtube.com/user/shogun13371337" TargetMode="External"/><Relationship Id="rId35" Type="http://schemas.openxmlformats.org/officeDocument/2006/relationships/hyperlink" Target="https://ru.wikipedia.org/wiki/&#1050;&#1072;&#1090;&#1077;&#1075;&#1086;&#1088;&#1080;&#1103;:&#1052;&#1091;&#1079;&#1077;&#1080;_&#1050;&#1072;&#1079;&#1072;&#1093;&#1089;&#1090;&#1072;&#1085;&#1072;" TargetMode="External"/><Relationship Id="rId43" Type="http://schemas.openxmlformats.org/officeDocument/2006/relationships/hyperlink" Target="https://melscience.com/RU-ru/experiments/" TargetMode="External"/><Relationship Id="rId48" Type="http://schemas.openxmlformats.org/officeDocument/2006/relationships/hyperlink" Target="https://myownconference.ru/blog/index.php/uprazhnenij-dlya-golosa/);" TargetMode="External"/><Relationship Id="rId8" Type="http://schemas.openxmlformats.org/officeDocument/2006/relationships/endnotes" Target="endnotes.xml"/><Relationship Id="rId51" Type="http://schemas.openxmlformats.org/officeDocument/2006/relationships/header" Target="header2.xml"/><Relationship Id="rId3" Type="http://schemas.openxmlformats.org/officeDocument/2006/relationships/styles" Target="styles.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9673B1-215B-4AE0-8947-C729ECAE3C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15715</Words>
  <Characters>89580</Characters>
  <Application>Microsoft Office Word</Application>
  <DocSecurity>8</DocSecurity>
  <Lines>746</Lines>
  <Paragraphs>210</Paragraphs>
  <ScaleCrop>false</ScaleCrop>
  <HeadingPairs>
    <vt:vector size="2" baseType="variant">
      <vt:variant>
        <vt:lpstr>Название</vt:lpstr>
      </vt:variant>
      <vt:variant>
        <vt:i4>1</vt:i4>
      </vt:variant>
    </vt:vector>
  </HeadingPairs>
  <TitlesOfParts>
    <vt:vector size="1" baseType="lpstr">
      <vt:lpstr>ЌАЗАЌСТАН</vt:lpstr>
    </vt:vector>
  </TitlesOfParts>
  <Company>SPecialiST RePack</Company>
  <LinksUpToDate>false</LinksUpToDate>
  <CharactersWithSpaces>105085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ЌАЗАЌСТАН</dc:title>
  <dc:creator>user</dc:creator>
  <cp:lastModifiedBy>Пользователь Windows</cp:lastModifiedBy>
  <cp:revision>2</cp:revision>
  <cp:lastPrinted>2020-04-01T06:48:00Z</cp:lastPrinted>
  <dcterms:created xsi:type="dcterms:W3CDTF">2020-08-29T03:49:00Z</dcterms:created>
  <dcterms:modified xsi:type="dcterms:W3CDTF">2020-08-29T03:49:00Z</dcterms:modified>
</cp:coreProperties>
</file>