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6DF4" w14:textId="77777777" w:rsidR="00204E05" w:rsidRPr="006B4265" w:rsidRDefault="00204E05" w:rsidP="00CE536C">
      <w:pPr>
        <w:widowControl w:val="0"/>
        <w:spacing w:after="0" w:line="240" w:lineRule="auto"/>
        <w:ind w:right="-179"/>
        <w:jc w:val="righ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«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  <w:t>БЕКІТЕМІН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» _____________________</w:t>
      </w:r>
    </w:p>
    <w:p w14:paraId="4862DB3E" w14:textId="77777777" w:rsidR="00204E05" w:rsidRPr="006B4265" w:rsidRDefault="00204E05" w:rsidP="00CE536C">
      <w:pPr>
        <w:widowControl w:val="0"/>
        <w:spacing w:after="0" w:line="240" w:lineRule="auto"/>
        <w:ind w:right="-179"/>
        <w:jc w:val="righ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Лицей-</w:t>
      </w:r>
      <w:proofErr w:type="spellStart"/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мектебінің</w:t>
      </w:r>
      <w:proofErr w:type="spellEnd"/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меңгерушісі</w:t>
      </w:r>
      <w:proofErr w:type="spellEnd"/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: </w:t>
      </w:r>
      <w:proofErr w:type="spellStart"/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И.Ж.Тургульдинова</w:t>
      </w:r>
      <w:proofErr w:type="spellEnd"/>
    </w:p>
    <w:p w14:paraId="1381BCCE" w14:textId="3EC6E60E" w:rsidR="00204E05" w:rsidRPr="006B4265" w:rsidRDefault="00204E05" w:rsidP="00CE536C">
      <w:pPr>
        <w:widowControl w:val="0"/>
        <w:spacing w:after="0" w:line="240" w:lineRule="auto"/>
        <w:ind w:right="-179"/>
        <w:jc w:val="right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«0</w:t>
      </w:r>
      <w:r w:rsidR="000E0E9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2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»  сентября 202</w:t>
      </w:r>
      <w:r w:rsidR="000E0E9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5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г</w:t>
      </w:r>
      <w:r w:rsidR="00CE536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</w:p>
    <w:p w14:paraId="7334F829" w14:textId="77777777" w:rsidR="00204E05" w:rsidRPr="006B4265" w:rsidRDefault="00204E05" w:rsidP="00CE536C">
      <w:pPr>
        <w:widowControl w:val="0"/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5221281E" w14:textId="77777777" w:rsidR="00204E05" w:rsidRPr="006B426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ПЛАН</w:t>
      </w:r>
    </w:p>
    <w:p w14:paraId="5D0CDE0A" w14:textId="773BC869" w:rsidR="00204E05" w:rsidRPr="006B426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внутришкольно</w:t>
      </w:r>
      <w:r w:rsidR="00CE536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го контроля школы-лицея-имени Аманжола 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Шамкенова на 202</w:t>
      </w:r>
      <w:r w:rsidR="000E0E9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5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-202</w:t>
      </w:r>
      <w:r w:rsidR="000E0E9C"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6</w:t>
      </w: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учебный год</w:t>
      </w:r>
    </w:p>
    <w:p w14:paraId="51AF08FD" w14:textId="4B845A02" w:rsidR="00204E05" w:rsidRPr="006B426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416"/>
        <w:gridCol w:w="141"/>
        <w:gridCol w:w="1418"/>
        <w:gridCol w:w="1578"/>
        <w:gridCol w:w="1398"/>
        <w:gridCol w:w="1418"/>
        <w:gridCol w:w="1559"/>
        <w:gridCol w:w="1276"/>
        <w:gridCol w:w="1418"/>
        <w:gridCol w:w="1275"/>
        <w:gridCol w:w="1276"/>
      </w:tblGrid>
      <w:tr w:rsidR="00A92415" w:rsidRPr="006B4265" w14:paraId="1BDA8EF8" w14:textId="77777777" w:rsidTr="00710F9D">
        <w:trPr>
          <w:trHeight w:val="607"/>
        </w:trPr>
        <w:tc>
          <w:tcPr>
            <w:tcW w:w="570" w:type="dxa"/>
            <w:tcBorders>
              <w:right w:val="single" w:sz="4" w:space="0" w:color="000000"/>
            </w:tcBorders>
          </w:tcPr>
          <w:p w14:paraId="42F8A63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580CFFF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05C58AB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0667675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98" w:type="dxa"/>
          </w:tcPr>
          <w:p w14:paraId="47F4852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0AA49EA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Методы </w:t>
            </w:r>
          </w:p>
          <w:p w14:paraId="6868429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2CE87D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83E5B2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8" w:type="dxa"/>
          </w:tcPr>
          <w:p w14:paraId="1B3B164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44D15923" w14:textId="77777777" w:rsidR="00204E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204E05"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решение</w:t>
            </w:r>
          </w:p>
        </w:tc>
        <w:tc>
          <w:tcPr>
            <w:tcW w:w="1276" w:type="dxa"/>
          </w:tcPr>
          <w:p w14:paraId="2E555CEC" w14:textId="77777777" w:rsidR="00204E05" w:rsidRPr="006B4265" w:rsidRDefault="00204E05" w:rsidP="00204E05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134BC25D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2AAB93A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Сентябрь</w:t>
            </w:r>
          </w:p>
        </w:tc>
      </w:tr>
      <w:tr w:rsidR="00A92415" w:rsidRPr="006B4265" w14:paraId="3ABCA43D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5C6C1DB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        1. Контроль за выполнением нормативных документов и ведением школьной документации согласно требованиям </w:t>
            </w:r>
          </w:p>
        </w:tc>
      </w:tr>
      <w:tr w:rsidR="00A92415" w:rsidRPr="006B4265" w14:paraId="16D20BC4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F578D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129071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нормативно-правого обеспечения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E0333C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Грамотность и своевременность  оформления документов, всеобуч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5914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Приказы, локальные акты, личные дела</w:t>
            </w:r>
          </w:p>
        </w:tc>
        <w:tc>
          <w:tcPr>
            <w:tcW w:w="1398" w:type="dxa"/>
            <w:shd w:val="clear" w:color="auto" w:fill="FFFFFF" w:themeFill="background1"/>
          </w:tcPr>
          <w:p w14:paraId="6103885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F9358E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документов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2C5D508" w14:textId="4D7C1B18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Шарипова С.М </w:t>
            </w:r>
            <w:r w:rsidR="000E0E9C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A8A6234" w14:textId="0851D6B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Сентябрь, 202</w:t>
            </w:r>
            <w:r w:rsidR="000E0E9C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59E65DF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</w:t>
            </w:r>
          </w:p>
          <w:p w14:paraId="75B007A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директоре.</w:t>
            </w:r>
          </w:p>
          <w:p w14:paraId="7D23591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01E31F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6F530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E7842F6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131A233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6CC5B39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Формирование  лицейских классов 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7788AEE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 качественного состава  лицейских классов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51AAD38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», Рейтинг классов</w:t>
            </w:r>
          </w:p>
        </w:tc>
        <w:tc>
          <w:tcPr>
            <w:tcW w:w="1398" w:type="dxa"/>
          </w:tcPr>
          <w:p w14:paraId="21817C0C" w14:textId="7E5214DE" w:rsidR="000E0E9C" w:rsidRPr="006B4265" w:rsidRDefault="0003484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</w:tcPr>
          <w:p w14:paraId="7F808CF5" w14:textId="2A41DBBB" w:rsidR="000E0E9C" w:rsidRPr="006B4265" w:rsidRDefault="0003484C" w:rsidP="000348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составление ходатайства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F8D6A46" w14:textId="77777777" w:rsidR="000E0E9C" w:rsidRPr="006B4265" w:rsidRDefault="000D62DF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Исимова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А.К.</w:t>
            </w:r>
          </w:p>
          <w:p w14:paraId="51C98A55" w14:textId="668123B8" w:rsidR="000D62DF" w:rsidRPr="006B4265" w:rsidRDefault="000D62DF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CCB9B2" w14:textId="00DF41AE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Сентябрь 2025 года </w:t>
            </w:r>
          </w:p>
        </w:tc>
        <w:tc>
          <w:tcPr>
            <w:tcW w:w="1418" w:type="dxa"/>
          </w:tcPr>
          <w:p w14:paraId="37FCB1D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</w:tcPr>
          <w:p w14:paraId="743F463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75A64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2B40440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76ADC369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032E9081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обучения школьников на дому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2C6A53FF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06251AC9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Справки о состоянии здоровья, приказы, расписание</w:t>
            </w:r>
          </w:p>
        </w:tc>
        <w:tc>
          <w:tcPr>
            <w:tcW w:w="1398" w:type="dxa"/>
          </w:tcPr>
          <w:p w14:paraId="58813D87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</w:tcPr>
          <w:p w14:paraId="712239D5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Проверка документов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9119FC2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С.А.</w:t>
            </w:r>
          </w:p>
          <w:p w14:paraId="442AA739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35E1611" w14:textId="7AA02975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Сентябрь 2025 года</w:t>
            </w:r>
          </w:p>
        </w:tc>
        <w:tc>
          <w:tcPr>
            <w:tcW w:w="1418" w:type="dxa"/>
          </w:tcPr>
          <w:p w14:paraId="3B81544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6B8B1A4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527C2AF9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5" w:type="dxa"/>
          </w:tcPr>
          <w:p w14:paraId="0089852D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36C6C659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21A5D889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4F13C7DE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44E76777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 инклюзивного обучения школьников, имеющих ООП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7C792C93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Грамотность и своевременность оформления документов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4FAFF644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Справки о состоянии здоровья, приказы, расписание</w:t>
            </w:r>
          </w:p>
        </w:tc>
        <w:tc>
          <w:tcPr>
            <w:tcW w:w="1398" w:type="dxa"/>
          </w:tcPr>
          <w:p w14:paraId="2C877A14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</w:tcPr>
          <w:p w14:paraId="64630FE7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Проверка документов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7660B6D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С.А.</w:t>
            </w:r>
          </w:p>
          <w:p w14:paraId="30D12DC3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3D57185" w14:textId="1A354D59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Сентябрь 2025 года</w:t>
            </w:r>
          </w:p>
        </w:tc>
        <w:tc>
          <w:tcPr>
            <w:tcW w:w="1418" w:type="dxa"/>
          </w:tcPr>
          <w:p w14:paraId="0E70F9CC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Совещание при директоре. Справка</w:t>
            </w:r>
          </w:p>
        </w:tc>
        <w:tc>
          <w:tcPr>
            <w:tcW w:w="1275" w:type="dxa"/>
          </w:tcPr>
          <w:p w14:paraId="1F2BD1F7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6F22B5D0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7E42C778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270CFD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CE35827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Составление расписания учебных занятий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8B9CE9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Грамотность и своевременность составления расписания, соблюдение санитарных норм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6A15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Расписание занятий</w:t>
            </w:r>
          </w:p>
        </w:tc>
        <w:tc>
          <w:tcPr>
            <w:tcW w:w="1398" w:type="dxa"/>
            <w:shd w:val="clear" w:color="auto" w:fill="FFFFFF" w:themeFill="background1"/>
          </w:tcPr>
          <w:p w14:paraId="39D93CF6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E046A7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расписания занятий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A75C49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С.А., Шарипова С.М.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g w:val="goog_rdk_2"/>
              <w:id w:val="-624234455"/>
            </w:sdtPr>
            <w:sdtEndPr/>
            <w:sdtContent>
              <w:p w14:paraId="43043292" w14:textId="11D5F855" w:rsidR="000E0E9C" w:rsidRPr="006B4265" w:rsidRDefault="000E0E9C" w:rsidP="000E0E9C">
                <w:pPr>
                  <w:widowControl w:val="0"/>
                  <w:spacing w:after="0" w:line="240" w:lineRule="auto"/>
                  <w:rPr>
                    <w:ins w:id="0" w:author="Людмила Чикунова" w:date="2024-06-05T08:20:00Z"/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6B4265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</w:rPr>
                  <w:t>Сентябрь, 2025</w:t>
                </w:r>
              </w:p>
            </w:sdtContent>
          </w:sdt>
          <w:p w14:paraId="1314D0BA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98203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тивное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71819F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42A8357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17632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8B055E5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EB48A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74FAE8C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6E81650" w14:textId="77777777" w:rsidR="000E0E9C" w:rsidRPr="006B4265" w:rsidRDefault="000E0E9C" w:rsidP="000E0E9C">
            <w:pPr>
              <w:widowControl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работу классных руководителей и учителей предметников по  своевременному заполнению электронного журнал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CD2C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Электронный </w:t>
            </w:r>
          </w:p>
          <w:p w14:paraId="111FF73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журнал</w:t>
            </w:r>
          </w:p>
        </w:tc>
        <w:tc>
          <w:tcPr>
            <w:tcW w:w="1398" w:type="dxa"/>
            <w:shd w:val="clear" w:color="auto" w:fill="FFFFFF" w:themeFill="background1"/>
          </w:tcPr>
          <w:p w14:paraId="125BAC4F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1EE166F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DF81F6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</w:t>
            </w: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A89617A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418" w:type="dxa"/>
            <w:shd w:val="clear" w:color="auto" w:fill="FFFFFF" w:themeFill="background1"/>
          </w:tcPr>
          <w:p w14:paraId="336D7E7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A9A0383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856F5D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0E1429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282669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5668DB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0163D1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5EFCA1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0E6CB3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6D026A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029239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E66BD8A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FDC0D1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EE9EC5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 закона  РК «О языках»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84DB1A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Соблюдение двуязычия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41A9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Личные дела сотрудников, средства  наглядной агитации в школе</w:t>
            </w:r>
          </w:p>
        </w:tc>
        <w:tc>
          <w:tcPr>
            <w:tcW w:w="1398" w:type="dxa"/>
            <w:shd w:val="clear" w:color="auto" w:fill="FFFFFF" w:themeFill="background1"/>
          </w:tcPr>
          <w:p w14:paraId="2D9D206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FF0A11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документов, оформления школы и кабинетов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D61373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58F1710" w14:textId="3D154574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D74867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</w:t>
            </w:r>
          </w:p>
          <w:p w14:paraId="7A588D2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22B007C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BE524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B1616B3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8231E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BC0109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ГО и ЧС в школе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248CC1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97AE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</w:t>
            </w:r>
          </w:p>
        </w:tc>
        <w:tc>
          <w:tcPr>
            <w:tcW w:w="1398" w:type="dxa"/>
            <w:shd w:val="clear" w:color="auto" w:fill="FFFFFF" w:themeFill="background1"/>
          </w:tcPr>
          <w:p w14:paraId="157C916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6E34A66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8AA226B" w14:textId="7A517FEB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</w:t>
            </w:r>
          </w:p>
          <w:p w14:paraId="71F723E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31296E9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D84AC0A" w14:textId="6D3855D3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05C8C7E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</w:t>
            </w:r>
          </w:p>
          <w:p w14:paraId="02AA0C0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09C9FA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A63A4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6845189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59719C4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качеством учебного процесса</w:t>
            </w:r>
          </w:p>
        </w:tc>
      </w:tr>
      <w:tr w:rsidR="00A92415" w:rsidRPr="006B4265" w14:paraId="6DE433B1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4D38F28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1CBBEA8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7021D2B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5C9E098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98" w:type="dxa"/>
          </w:tcPr>
          <w:p w14:paraId="35E15A4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21518A3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0306F2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D25A2E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8" w:type="dxa"/>
          </w:tcPr>
          <w:p w14:paraId="57E67EE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409F7D26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 решения</w:t>
            </w:r>
          </w:p>
        </w:tc>
        <w:tc>
          <w:tcPr>
            <w:tcW w:w="1276" w:type="dxa"/>
          </w:tcPr>
          <w:p w14:paraId="4190DFB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338C8EC3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6A00BE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4F6826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рабочих учебных программ и КТП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FF5743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Соответствие КТП содержанию учебных программ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786A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КТП учителей</w:t>
            </w:r>
          </w:p>
        </w:tc>
        <w:tc>
          <w:tcPr>
            <w:tcW w:w="1398" w:type="dxa"/>
            <w:shd w:val="clear" w:color="auto" w:fill="FFFFFF" w:themeFill="background1"/>
          </w:tcPr>
          <w:p w14:paraId="527531AC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4FF632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Изучение документации (КТП) естественно – математического цикла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48AEC6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  <w:p w14:paraId="319DEEDC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ЗР по УР </w:t>
            </w:r>
          </w:p>
          <w:p w14:paraId="609C690F" w14:textId="39CA237A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А.Е.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B775A6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Сентябрь,</w:t>
            </w:r>
          </w:p>
          <w:p w14:paraId="5CD35E0E" w14:textId="5BD8B17B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3CC340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3BF59EF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58DFD46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E349A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47C988D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24DB08C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7ABF4D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Проверка планов работы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восполнению пробелов в знаниях.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509E203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Соответствие КТП содержанию учебных программ, внесение изменений с целью ликвидации пробелов в знаниях учащихся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305C4B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ind w:right="-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 по восполнению пробелов в знаниях, отражение в КСП заданий, ориентированных на восполнение пробелов</w:t>
            </w:r>
          </w:p>
        </w:tc>
        <w:tc>
          <w:tcPr>
            <w:tcW w:w="1398" w:type="dxa"/>
            <w:shd w:val="clear" w:color="auto" w:fill="FFFFFF" w:themeFill="background1"/>
          </w:tcPr>
          <w:p w14:paraId="65515C7F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D565743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Изучение планов, (КТП)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5C0114A" w14:textId="092A735B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А.Е.</w:t>
            </w:r>
          </w:p>
          <w:p w14:paraId="745EB174" w14:textId="1464213F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   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FCAA2C1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сентябрь </w:t>
            </w:r>
          </w:p>
          <w:p w14:paraId="4BD2AA71" w14:textId="4BA79AD4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2025г</w:t>
            </w:r>
          </w:p>
        </w:tc>
        <w:tc>
          <w:tcPr>
            <w:tcW w:w="1418" w:type="dxa"/>
            <w:shd w:val="clear" w:color="auto" w:fill="FFFFFF" w:themeFill="background1"/>
          </w:tcPr>
          <w:p w14:paraId="6BE1934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47DC100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605F41CB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416BE881" w14:textId="77777777" w:rsidR="000E0E9C" w:rsidRPr="006B4265" w:rsidRDefault="000E0E9C" w:rsidP="000E0E9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Совместное  планирование выявление причин снижения качества знаний обучающихся по МО</w:t>
            </w:r>
          </w:p>
          <w:p w14:paraId="63C37BF2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76E002" w14:textId="77777777" w:rsidR="000E0E9C" w:rsidRPr="006B4265" w:rsidRDefault="000E0E9C" w:rsidP="000E0E9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62CD8F4B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F51B5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825877C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 административных контрольных срезов по предметам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2CB551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Выявления пробелов в знаниях обучающихся, определение причин отставания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C6AA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2-11 классы по отдельному графику</w:t>
            </w:r>
          </w:p>
        </w:tc>
        <w:tc>
          <w:tcPr>
            <w:tcW w:w="1398" w:type="dxa"/>
            <w:shd w:val="clear" w:color="auto" w:fill="FFFFFF" w:themeFill="background1"/>
          </w:tcPr>
          <w:p w14:paraId="0EE3BED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Периодический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521E016C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административных контрольных срезов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4295D9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1F8E731" w14:textId="2132897A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Сентябрь, 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4C9FB25" w14:textId="77777777" w:rsidR="000E0E9C" w:rsidRPr="006B4265" w:rsidRDefault="000E0E9C" w:rsidP="000E0E9C">
            <w:pPr>
              <w:widowControl w:val="0"/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Методические </w:t>
            </w:r>
          </w:p>
          <w:p w14:paraId="33B4AB0F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объединение </w:t>
            </w:r>
          </w:p>
          <w:p w14:paraId="3513388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(МО)</w:t>
            </w:r>
          </w:p>
          <w:p w14:paraId="3D6BE02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6E839EA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6A15A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E6651D4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02FF121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работой восполнения пробелов в знаниях и за работой слабоуспевающих</w:t>
            </w:r>
          </w:p>
        </w:tc>
      </w:tr>
      <w:tr w:rsidR="00A92415" w:rsidRPr="006B4265" w14:paraId="6AB06CDD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5DF87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E113AB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 работы по восполнению пробелов в знаниях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606E17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Соответствие КТП содержанию учебных программ, внесение изменений </w:t>
            </w:r>
          </w:p>
          <w:p w14:paraId="610366C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целью ликвидации пробелов в знаниях учащихся</w:t>
            </w:r>
          </w:p>
          <w:p w14:paraId="5A8B632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8584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 по восполнению пробелов в знаниях, отражение в КСП заданий, ориентированных на восполнение пробелов</w:t>
            </w:r>
          </w:p>
        </w:tc>
        <w:tc>
          <w:tcPr>
            <w:tcW w:w="1398" w:type="dxa"/>
            <w:shd w:val="clear" w:color="auto" w:fill="FFFFFF" w:themeFill="background1"/>
          </w:tcPr>
          <w:p w14:paraId="2E0EF4E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ED637B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Изучение планов, (КТП)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C39E1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А.Е.</w:t>
            </w:r>
          </w:p>
          <w:p w14:paraId="4B23E2E9" w14:textId="55B12ACB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AC4DB6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сентябрь </w:t>
            </w:r>
          </w:p>
          <w:p w14:paraId="2D223206" w14:textId="283304BF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</w:t>
            </w:r>
          </w:p>
        </w:tc>
        <w:tc>
          <w:tcPr>
            <w:tcW w:w="1418" w:type="dxa"/>
            <w:shd w:val="clear" w:color="auto" w:fill="FFFFFF" w:themeFill="background1"/>
          </w:tcPr>
          <w:p w14:paraId="13E5D2B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72D19BB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6E4F57CD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Справка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74E846C9" w14:textId="77777777" w:rsidR="000E0E9C" w:rsidRPr="006B4265" w:rsidRDefault="000E0E9C" w:rsidP="000E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Совместное планирование, выявление причин снижения качества знаний обучающихся по МО.</w:t>
            </w:r>
          </w:p>
          <w:p w14:paraId="0DF07BD8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CBB375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7B2ABD4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0D4D4091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Учебно-исследовательская деятельность</w:t>
            </w:r>
          </w:p>
        </w:tc>
      </w:tr>
      <w:tr w:rsidR="00A92415" w:rsidRPr="006B4265" w14:paraId="093D4AB4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4C76C3D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034441E3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«Как подход Lesson Study способствует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повышению профессиональной компетенции и развитию исследовательских навыков учителя»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6CA06413" w14:textId="77777777" w:rsidR="000E0E9C" w:rsidRPr="006B4265" w:rsidRDefault="000E0E9C" w:rsidP="000E0E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Выявление уровня профессиональн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ой компетенции и развитию исследовательских навыков у учителя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602C191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Самообразование учителей</w:t>
            </w:r>
          </w:p>
        </w:tc>
        <w:tc>
          <w:tcPr>
            <w:tcW w:w="1398" w:type="dxa"/>
          </w:tcPr>
          <w:p w14:paraId="16CBD01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</w:tcPr>
          <w:p w14:paraId="23FACD7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Google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-опрос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7A7F550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17ADDAC" w14:textId="0F4BF78C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</w:tcPr>
          <w:p w14:paraId="5196E0A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Заседание методических объединений</w:t>
            </w:r>
          </w:p>
        </w:tc>
        <w:tc>
          <w:tcPr>
            <w:tcW w:w="1275" w:type="dxa"/>
          </w:tcPr>
          <w:p w14:paraId="243475D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990ABA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47E99B3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0F6799A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уровня мастерства и состоянием методической готовности учителя</w:t>
            </w:r>
          </w:p>
        </w:tc>
      </w:tr>
      <w:tr w:rsidR="00A92415" w:rsidRPr="006B4265" w14:paraId="47C5F81B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57DB2F6F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0EB79323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33946914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5F8FE30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98" w:type="dxa"/>
          </w:tcPr>
          <w:p w14:paraId="2E06722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4856AC8B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02630EE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42FEB89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8" w:type="dxa"/>
          </w:tcPr>
          <w:p w14:paraId="0D6BAEC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771CD11F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278F8162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47634E77" w14:textId="77777777" w:rsidR="000E0E9C" w:rsidRPr="006B4265" w:rsidRDefault="000E0E9C" w:rsidP="000E0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1F52D34A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5675F31D" w14:textId="41B6A9A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05FC82E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4336391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123A415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FEA643A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13DDF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B36040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244363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E18B8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0B21A2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A11FE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BDE3B82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0CC0B96" w14:textId="179739BF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EE542EB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Посещение уроков молодых специалистов, вновь прибывших и аттестуемых учителей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C4531E0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Практическая  помощь молодым специалистам и вновь прибывшим учителям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725A2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уроки</w:t>
            </w:r>
          </w:p>
        </w:tc>
        <w:tc>
          <w:tcPr>
            <w:tcW w:w="1398" w:type="dxa"/>
            <w:shd w:val="clear" w:color="auto" w:fill="FFFFFF" w:themeFill="background1"/>
          </w:tcPr>
          <w:p w14:paraId="528B87B9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DE2B62C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Посещение уроков, наблюдение,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1E79A3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Шарипова С.М.</w:t>
            </w:r>
          </w:p>
          <w:p w14:paraId="0D739A64" w14:textId="5A2D0F3F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ЗР по УР, </w:t>
            </w:r>
          </w:p>
          <w:p w14:paraId="0DAEC419" w14:textId="3C23E1B9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А.Е.</w:t>
            </w:r>
          </w:p>
          <w:p w14:paraId="26F6B117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ЗР по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0F49320" w14:textId="59DE9ABF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1BD0F5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6D013DF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63B3E927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80459B5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F234BF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3E098DE4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79DC5F1" w14:textId="1F8F1234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ABF6E9D" w14:textId="77777777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работы ШМУ и наставничества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D03627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практическая помощь молодым специалистам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62D0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ШМУ, совет наставников, совет молодых специалистов</w:t>
            </w:r>
          </w:p>
        </w:tc>
        <w:tc>
          <w:tcPr>
            <w:tcW w:w="1398" w:type="dxa"/>
            <w:shd w:val="clear" w:color="auto" w:fill="FFFFFF" w:themeFill="background1"/>
          </w:tcPr>
          <w:p w14:paraId="3A593FC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предварительный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CF17D6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Беседа, тестирование, проверка документации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764C1C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F6A64E0" w14:textId="6F2ADB04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0FACDC1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58320D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9089F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F5356CE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F953068" w14:textId="4EBA291C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6ED1AE" w14:textId="2BA3B904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Аттестация педагогических кадров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B6F007D" w14:textId="42FD9449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квалификации педагогов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E9973" w14:textId="77777777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Портфолио </w:t>
            </w:r>
          </w:p>
          <w:p w14:paraId="4C72940D" w14:textId="37C19DF4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педагога</w:t>
            </w:r>
          </w:p>
        </w:tc>
        <w:tc>
          <w:tcPr>
            <w:tcW w:w="1398" w:type="dxa"/>
            <w:shd w:val="clear" w:color="auto" w:fill="FFFFFF" w:themeFill="background1"/>
          </w:tcPr>
          <w:p w14:paraId="62A68BFD" w14:textId="19D576EE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A555DE0" w14:textId="2D404168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Собеседование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1DF720C" w14:textId="151A0E6C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426F2C0" w14:textId="23A7FE55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0ECBD35" w14:textId="7ED4C616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Заседание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аттестациионной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комиссиии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педсовет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252369C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9CE03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45F0C7A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B360416" w14:textId="28C9EC8E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247A55E" w14:textId="43C03792" w:rsidR="00BB6FC7" w:rsidRPr="006B4265" w:rsidRDefault="00BB6FC7" w:rsidP="00BB6FC7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Профессиональное развитие педагогов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19FFE23" w14:textId="4020C65D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Практическая помощь учителям по планированию  работы  по самообразованию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8E3FD" w14:textId="4466ADF5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самообразования</w:t>
            </w:r>
          </w:p>
        </w:tc>
        <w:tc>
          <w:tcPr>
            <w:tcW w:w="1398" w:type="dxa"/>
            <w:shd w:val="clear" w:color="auto" w:fill="FFFFFF" w:themeFill="background1"/>
          </w:tcPr>
          <w:p w14:paraId="558F276B" w14:textId="322C777B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EF07D9A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 работа с учителями по составлению маршрутов профессионального развития, собеседование</w:t>
            </w:r>
          </w:p>
          <w:p w14:paraId="6FE80AC9" w14:textId="47F65659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3F2B5D5" w14:textId="1B0F6792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1368D1E" w14:textId="390511CC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4D0581F" w14:textId="12889D13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Методическийсовет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67D154C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AE78D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2E19D5F" w14:textId="77777777" w:rsidTr="00204E05">
        <w:trPr>
          <w:trHeight w:val="211"/>
        </w:trPr>
        <w:tc>
          <w:tcPr>
            <w:tcW w:w="14743" w:type="dxa"/>
            <w:gridSpan w:val="12"/>
          </w:tcPr>
          <w:p w14:paraId="023413A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6. Контроль за качеством воспитательного процесса, проведением мероприятий </w:t>
            </w:r>
          </w:p>
        </w:tc>
      </w:tr>
      <w:tr w:rsidR="00A92415" w:rsidRPr="006B4265" w14:paraId="53FAC28E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</w:tcPr>
          <w:p w14:paraId="445EFA7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</w:tcPr>
          <w:p w14:paraId="0ABC680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8EE92A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737C010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98" w:type="dxa"/>
          </w:tcPr>
          <w:p w14:paraId="774061F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7BFAA394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962722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0C2391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8" w:type="dxa"/>
          </w:tcPr>
          <w:p w14:paraId="2614983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7F20820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1D28E65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4518658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48914F48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606A05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7432DBC" w14:textId="21527EF4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Школьные проекты по спортивно -массовой работе “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</w:t>
            </w:r>
            <w:r w:rsidR="00631D5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рмула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здоровья”, спортивный марафон “Кросс нации”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3E5B3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Реализации  школьных проектов: </w:t>
            </w:r>
          </w:p>
          <w:p w14:paraId="3E3F1A1D" w14:textId="77777777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спортивно -массовой работе “Формула здоровья”, спортивный марафон “Кросс нации”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9940B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мероприятий по реализации проектов</w:t>
            </w:r>
          </w:p>
        </w:tc>
        <w:tc>
          <w:tcPr>
            <w:tcW w:w="1398" w:type="dxa"/>
            <w:shd w:val="clear" w:color="auto" w:fill="FFFFFF" w:themeFill="background1"/>
          </w:tcPr>
          <w:p w14:paraId="571124B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7BB501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Презентация, беседа, анализ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FC254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F2EBAA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</w:t>
            </w:r>
          </w:p>
          <w:p w14:paraId="5EBAA859" w14:textId="5D54DB9E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9D953D2" w14:textId="420392C4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Педагогический совет.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617171E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2CC51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C92F4C0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99B4DC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603B63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Трудоустройство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 занятость учащихся 9 и 11 классов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723D8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Обеспечение 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трудоустройства и занятости выпускников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F9DA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Наличие справок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 учебных заведений</w:t>
            </w:r>
          </w:p>
        </w:tc>
        <w:tc>
          <w:tcPr>
            <w:tcW w:w="1398" w:type="dxa"/>
            <w:shd w:val="clear" w:color="auto" w:fill="FFFFFF" w:themeFill="background1"/>
          </w:tcPr>
          <w:p w14:paraId="103F739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D417D8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колледжей и вузов, беседа,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DBAE54B" w14:textId="30EBA8D6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4B11A5E0" w14:textId="0F64EBE8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F15613B" w14:textId="23DD29E3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Сентябрь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24012F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Администрати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вное </w:t>
            </w:r>
          </w:p>
          <w:p w14:paraId="1F2545C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3F3DE34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A0601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804E489" w14:textId="77777777" w:rsidTr="00710F9D">
        <w:trPr>
          <w:trHeight w:val="211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CC42B9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CC9F2EA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Профилактика религиозного экстремизма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78BC9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своевременное  ознакомление учащихся с нормативно-правовой базой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7046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мероприятий, инстаграм, сайт.</w:t>
            </w:r>
          </w:p>
        </w:tc>
        <w:tc>
          <w:tcPr>
            <w:tcW w:w="1398" w:type="dxa"/>
            <w:shd w:val="clear" w:color="auto" w:fill="FFFFFF" w:themeFill="background1"/>
          </w:tcPr>
          <w:p w14:paraId="5DA0DBA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F186A3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Профилактические беседы,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8C6CA8E" w14:textId="03B9FB32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66AFAF2C" w14:textId="44A493CC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CE01A1A" w14:textId="19C7EAE3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C563F9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3D296A4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E9E50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5B5742A" w14:textId="77777777" w:rsidTr="00710F9D">
        <w:trPr>
          <w:trHeight w:val="262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EC03A2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F84CB75" w14:textId="77777777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Проект по формированию ЗОЖ “Формула здоровья”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47E0BB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проекта по формированию ЗОЖ “Формула здоровья”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34404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 мероприятий по реализации проекта </w:t>
            </w:r>
          </w:p>
        </w:tc>
        <w:tc>
          <w:tcPr>
            <w:tcW w:w="1398" w:type="dxa"/>
            <w:shd w:val="clear" w:color="auto" w:fill="FFFFFF" w:themeFill="background1"/>
          </w:tcPr>
          <w:p w14:paraId="56A5289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91217B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Презентация, беседа, анализ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624CDE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CFBEB8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сентябрь </w:t>
            </w:r>
          </w:p>
          <w:p w14:paraId="5786DD33" w14:textId="567C3F2E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BE0DAD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2C38913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совещание.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1127076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53C4E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C78E82E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D36231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0EDB75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деятельности психолога,  социального педагога с обучающимися и их родителями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A9EAFF0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05A4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работы психолога, социального педагога, службы медиации</w:t>
            </w:r>
          </w:p>
        </w:tc>
        <w:tc>
          <w:tcPr>
            <w:tcW w:w="1398" w:type="dxa"/>
            <w:shd w:val="clear" w:color="auto" w:fill="FFFFFF" w:themeFill="background1"/>
          </w:tcPr>
          <w:p w14:paraId="5824830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BC37B9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документации, собеседование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41D17F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6568ED60" w14:textId="499C16A2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05676B7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Фирсова Т.С. психолог,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Жексенова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Б.Т.     социальный  педагог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B91B9A5" w14:textId="016A5D38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08BE8D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270BB0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C4C2FA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2826F3E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570141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7C0697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 классных руководителей по воспитательной работе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B9BA8D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 за состоянием воспитательной работы классного руководителя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A18E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по воспитательной работе</w:t>
            </w:r>
          </w:p>
        </w:tc>
        <w:tc>
          <w:tcPr>
            <w:tcW w:w="1398" w:type="dxa"/>
            <w:shd w:val="clear" w:color="auto" w:fill="FFFFFF" w:themeFill="background1"/>
          </w:tcPr>
          <w:p w14:paraId="018B127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F512FE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8A6CF3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2683551" w14:textId="19BC2658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2D2311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4B19F2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32D78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91CDC99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0F26F4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FA38A6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работы попечительского  совета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00241B4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Разработка и утверждение плана работы попечительского совета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F628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 попечительского совета</w:t>
            </w:r>
          </w:p>
        </w:tc>
        <w:tc>
          <w:tcPr>
            <w:tcW w:w="1398" w:type="dxa"/>
            <w:shd w:val="clear" w:color="auto" w:fill="FFFFFF" w:themeFill="background1"/>
          </w:tcPr>
          <w:p w14:paraId="1A9350C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08E883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работы попечительского совета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70C2FA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98CB757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2024 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6625BB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66691B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F1FA5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40BF705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47DE5A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72A1DCD" w14:textId="580F1C32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Планирование работы службы психолого-педагогического сопровождения на 2025-2026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уч.г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C62C0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Разработка и утверждение плана работы психологической службы 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3A0E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  работы психологической службы </w:t>
            </w:r>
          </w:p>
        </w:tc>
        <w:tc>
          <w:tcPr>
            <w:tcW w:w="1398" w:type="dxa"/>
            <w:shd w:val="clear" w:color="auto" w:fill="FFFFFF" w:themeFill="background1"/>
          </w:tcPr>
          <w:p w14:paraId="20904C4E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ACC216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Ведение работы психологической службы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17BC2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23464635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A001580" w14:textId="55290079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2025 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045BCD2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E699EA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F848C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BB4F7E1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A104BA9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E33923A" w14:textId="77777777" w:rsidR="00BB6FC7" w:rsidRPr="006B4265" w:rsidRDefault="00BB6FC7" w:rsidP="00BB6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деятельности педагогического коллектива по профилактике суицида среди учащихся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B7D69E6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Обеспечение  коллектива профилактикой суицида среди учащихся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48A8D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мероприятий, инстаграм, сайт.</w:t>
            </w:r>
          </w:p>
        </w:tc>
        <w:tc>
          <w:tcPr>
            <w:tcW w:w="1398" w:type="dxa"/>
            <w:shd w:val="clear" w:color="auto" w:fill="FFFFFF" w:themeFill="background1"/>
          </w:tcPr>
          <w:p w14:paraId="57540F9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EE657C3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Ведение работы психологической службы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9DB8CEC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2A225E15" w14:textId="1B6E2CA0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ЗР по ВР, </w:t>
            </w:r>
            <w:proofErr w:type="spellStart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М.К.</w:t>
            </w:r>
          </w:p>
          <w:p w14:paraId="240DE86B" w14:textId="086BC99E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.психолог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49A0A57" w14:textId="30C893D1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Сентябрь   2025 года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48B91A8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 при директоре.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95FC301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C8E98F" w14:textId="77777777" w:rsidR="00BB6FC7" w:rsidRPr="006B4265" w:rsidRDefault="00BB6FC7" w:rsidP="00BB6F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0299527" w14:textId="77777777" w:rsidTr="00710F9D">
        <w:trPr>
          <w:trHeight w:val="267"/>
        </w:trPr>
        <w:tc>
          <w:tcPr>
            <w:tcW w:w="570" w:type="dxa"/>
            <w:tcBorders>
              <w:right w:val="single" w:sz="4" w:space="0" w:color="000000"/>
            </w:tcBorders>
          </w:tcPr>
          <w:p w14:paraId="28963FEB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</w:tcBorders>
          </w:tcPr>
          <w:p w14:paraId="271ED14C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Организация деятельности логопеда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450098E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6D8B6839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Планы работы логопеда </w:t>
            </w:r>
          </w:p>
        </w:tc>
        <w:tc>
          <w:tcPr>
            <w:tcW w:w="1398" w:type="dxa"/>
          </w:tcPr>
          <w:p w14:paraId="182A322B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оперативный</w:t>
            </w:r>
          </w:p>
        </w:tc>
        <w:tc>
          <w:tcPr>
            <w:tcW w:w="1418" w:type="dxa"/>
          </w:tcPr>
          <w:p w14:paraId="25D35EFC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Проверка документации,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8EFA856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С.А.</w:t>
            </w:r>
          </w:p>
          <w:p w14:paraId="5D19CD52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1E6BA13" w14:textId="28E6EB0F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Сентябрь 2025 года</w:t>
            </w:r>
          </w:p>
        </w:tc>
        <w:tc>
          <w:tcPr>
            <w:tcW w:w="1418" w:type="dxa"/>
          </w:tcPr>
          <w:p w14:paraId="4B7D4B56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Административное совещание. Справка </w:t>
            </w:r>
          </w:p>
        </w:tc>
        <w:tc>
          <w:tcPr>
            <w:tcW w:w="1275" w:type="dxa"/>
          </w:tcPr>
          <w:p w14:paraId="20BFF351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7EE6326E" w14:textId="77777777" w:rsidR="00BB6FC7" w:rsidRPr="006B4265" w:rsidRDefault="00BB6FC7" w:rsidP="00BB6FC7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364BE84A" w14:textId="77777777" w:rsidR="00204E05" w:rsidRPr="006B4265" w:rsidRDefault="00204E05" w:rsidP="00CE5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lastRenderedPageBreak/>
        <w:t>2</w:t>
      </w: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170"/>
        <w:gridCol w:w="1559"/>
        <w:gridCol w:w="1448"/>
        <w:gridCol w:w="1529"/>
        <w:gridCol w:w="1417"/>
        <w:gridCol w:w="1418"/>
        <w:gridCol w:w="1570"/>
        <w:gridCol w:w="40"/>
        <w:gridCol w:w="1225"/>
        <w:gridCol w:w="40"/>
        <w:gridCol w:w="1377"/>
        <w:gridCol w:w="1276"/>
        <w:gridCol w:w="1276"/>
      </w:tblGrid>
      <w:tr w:rsidR="00A92415" w:rsidRPr="006B4265" w14:paraId="619B8207" w14:textId="77777777" w:rsidTr="00335505">
        <w:trPr>
          <w:trHeight w:val="431"/>
        </w:trPr>
        <w:tc>
          <w:tcPr>
            <w:tcW w:w="568" w:type="dxa"/>
            <w:gridSpan w:val="2"/>
            <w:tcBorders>
              <w:right w:val="single" w:sz="4" w:space="0" w:color="000000"/>
            </w:tcBorders>
          </w:tcPr>
          <w:p w14:paraId="191B20A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0C12C65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4DD0E43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61D04E2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0F51FF4A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57BB6F4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4CA9F0B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2E851744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</w:tcPr>
          <w:p w14:paraId="42DA63AB" w14:textId="77777777" w:rsidR="00335505" w:rsidRPr="006B4265" w:rsidRDefault="00335505" w:rsidP="00335505">
            <w:pPr>
              <w:widowControl w:val="0"/>
              <w:spacing w:after="0" w:line="240" w:lineRule="auto"/>
              <w:ind w:left="-14" w:right="-6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Сроки   исполнения </w:t>
            </w:r>
          </w:p>
        </w:tc>
        <w:tc>
          <w:tcPr>
            <w:tcW w:w="1377" w:type="dxa"/>
          </w:tcPr>
          <w:p w14:paraId="4F2E7A6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451A8EB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26E2FA3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6CA719F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6F2B6399" w14:textId="77777777" w:rsidTr="00D91DFF">
        <w:trPr>
          <w:trHeight w:val="146"/>
        </w:trPr>
        <w:tc>
          <w:tcPr>
            <w:tcW w:w="14743" w:type="dxa"/>
            <w:gridSpan w:val="14"/>
            <w:shd w:val="clear" w:color="auto" w:fill="FFFFFF" w:themeFill="background1"/>
          </w:tcPr>
          <w:p w14:paraId="25D81F0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ОКТЯБРЬ</w:t>
            </w:r>
          </w:p>
        </w:tc>
      </w:tr>
      <w:tr w:rsidR="00A92415" w:rsidRPr="006B4265" w14:paraId="7A1AC9F0" w14:textId="77777777" w:rsidTr="00710F9D">
        <w:trPr>
          <w:trHeight w:val="273"/>
        </w:trPr>
        <w:tc>
          <w:tcPr>
            <w:tcW w:w="14743" w:type="dxa"/>
            <w:gridSpan w:val="14"/>
          </w:tcPr>
          <w:p w14:paraId="6E98E1C9" w14:textId="77777777" w:rsidR="00204E05" w:rsidRPr="006B4265" w:rsidRDefault="00204E05" w:rsidP="00204E0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92415" w:rsidRPr="006B4265" w14:paraId="3D832521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0C1E80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9EE7D4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Итоги месячника по всеобучу.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D47E9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Охват обучением  детей и подростков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55C2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Списки, НОБД</w:t>
            </w:r>
          </w:p>
        </w:tc>
        <w:tc>
          <w:tcPr>
            <w:tcW w:w="1417" w:type="dxa"/>
            <w:shd w:val="clear" w:color="auto" w:fill="FFFFFF" w:themeFill="background1"/>
          </w:tcPr>
          <w:p w14:paraId="406D7E11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38A1E9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Изучение документации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AC50AD0" w14:textId="77777777" w:rsidR="00643F94" w:rsidRPr="006B4265" w:rsidRDefault="00204E05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ЗД </w:t>
            </w:r>
            <w:r w:rsidR="00CE536C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 УР, </w:t>
            </w:r>
          </w:p>
          <w:p w14:paraId="24C4DE47" w14:textId="74CDED1A" w:rsidR="00204E05" w:rsidRPr="006B4265" w:rsidRDefault="00643F94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  <w:r w:rsidR="00CE536C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ЗД по ВР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F900596" w14:textId="033844CC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Октябрь,</w:t>
            </w:r>
            <w:r w:rsidR="00710F9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77" w:type="dxa"/>
            <w:shd w:val="clear" w:color="auto" w:fill="FFFFFF" w:themeFill="background1"/>
          </w:tcPr>
          <w:p w14:paraId="43332362" w14:textId="77777777" w:rsidR="00CE536C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1BE142EA" w14:textId="77777777" w:rsidR="00CE536C" w:rsidRPr="006B4265" w:rsidRDefault="00CE536C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овещ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ание.</w:t>
            </w:r>
          </w:p>
          <w:p w14:paraId="2BD0DC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638F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E51C8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26D6128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B34398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D8FE861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4D2A04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Соблюдение инструкций по ведению журнала учителями-предметниками и классными руководителями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C029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DB135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A8115C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0BA80D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  <w:p w14:paraId="052DE0E5" w14:textId="156077A7" w:rsidR="00643F94" w:rsidRPr="006B4265" w:rsidRDefault="00643F94" w:rsidP="00643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ЗД по УР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C1963F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377" w:type="dxa"/>
            <w:shd w:val="clear" w:color="auto" w:fill="FFFFFF" w:themeFill="background1"/>
          </w:tcPr>
          <w:p w14:paraId="051DE6F6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</w:t>
            </w:r>
          </w:p>
          <w:p w14:paraId="67321D1E" w14:textId="77777777" w:rsidR="00204E05" w:rsidRPr="006B4265" w:rsidRDefault="00204E05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893F91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C8B8FC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60AD653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</w:tcPr>
          <w:p w14:paraId="79350B8D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3092021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Мониторинг по соблюдению требований к ведению рабочих тетрадей учащихся в начальной  школе</w:t>
            </w:r>
          </w:p>
          <w:p w14:paraId="102247DD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0E2BB3C5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Контроль  системы проверки  рабочих тетрадей, соблюдения единого орфографического режима. 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3D9C45D0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Рабочие тетради учащихся</w:t>
            </w:r>
          </w:p>
        </w:tc>
        <w:tc>
          <w:tcPr>
            <w:tcW w:w="1417" w:type="dxa"/>
          </w:tcPr>
          <w:p w14:paraId="2F2F0DB6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выборочный</w:t>
            </w:r>
          </w:p>
        </w:tc>
        <w:tc>
          <w:tcPr>
            <w:tcW w:w="1418" w:type="dxa"/>
          </w:tcPr>
          <w:p w14:paraId="3B2DCE18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Проверка тетрадей, взаимопроверка тетрадей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6748336D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С.А.</w:t>
            </w:r>
          </w:p>
          <w:p w14:paraId="57E9CC17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</w:tcPr>
          <w:p w14:paraId="3F4772FC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Октябрь</w:t>
            </w:r>
          </w:p>
          <w:p w14:paraId="33130537" w14:textId="5A602518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года</w:t>
            </w:r>
          </w:p>
        </w:tc>
        <w:tc>
          <w:tcPr>
            <w:tcW w:w="1377" w:type="dxa"/>
          </w:tcPr>
          <w:p w14:paraId="7BBBD662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701C71C6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0E45A2A8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</w:tcPr>
          <w:p w14:paraId="207DC5E6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141DCB3E" w14:textId="77777777" w:rsidR="00CE536C" w:rsidRPr="006B4265" w:rsidRDefault="00CE536C" w:rsidP="00CE536C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6DC3C0EA" w14:textId="77777777" w:rsidTr="00710F9D">
        <w:trPr>
          <w:trHeight w:val="146"/>
        </w:trPr>
        <w:tc>
          <w:tcPr>
            <w:tcW w:w="14743" w:type="dxa"/>
            <w:gridSpan w:val="14"/>
          </w:tcPr>
          <w:p w14:paraId="78CD0EF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2.Контроль за состоянием научно-методического обеспечения УВП</w:t>
            </w:r>
          </w:p>
        </w:tc>
      </w:tr>
      <w:tr w:rsidR="00A92415" w:rsidRPr="006B4265" w14:paraId="30BC005B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9CCD13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182D65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уроков молодых специалистов, вновь прибывших и аттестуемых учителей.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668E2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Оказание практической  помощи молодым в изучении и использовании  ЦОР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7EB8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DC425F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8F2235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в дежурных классах, наблюдение, беседа.</w:t>
            </w:r>
          </w:p>
        </w:tc>
        <w:tc>
          <w:tcPr>
            <w:tcW w:w="1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C43996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861C0FE" w14:textId="715F025F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 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935944E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178771D8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42272889" w14:textId="77777777" w:rsidR="00204E05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34AEB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2774E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7A030C6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</w:tcPr>
          <w:p w14:paraId="37667F5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23130F5" w14:textId="77777777" w:rsidR="00204E05" w:rsidRPr="006B4265" w:rsidRDefault="00204E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Вовлечение обучающихся в проектную и исследовательскую деятельность.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643011D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2329B2F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417" w:type="dxa"/>
          </w:tcPr>
          <w:p w14:paraId="11C2536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</w:tcPr>
          <w:p w14:paraId="6705F1A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570" w:type="dxa"/>
            <w:tcBorders>
              <w:right w:val="single" w:sz="4" w:space="0" w:color="000000"/>
            </w:tcBorders>
          </w:tcPr>
          <w:p w14:paraId="6A13803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</w:tcPr>
          <w:p w14:paraId="092A5F7A" w14:textId="22ABF763" w:rsidR="00204E05" w:rsidRPr="006B4265" w:rsidRDefault="00204E05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Октябрь, 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417" w:type="dxa"/>
            <w:gridSpan w:val="2"/>
          </w:tcPr>
          <w:p w14:paraId="399D8637" w14:textId="77777777" w:rsidR="00060EB9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060EB9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овещание</w:t>
            </w:r>
          </w:p>
          <w:p w14:paraId="6B32BCFA" w14:textId="77777777" w:rsidR="00204E05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 Информация</w:t>
            </w:r>
          </w:p>
        </w:tc>
        <w:tc>
          <w:tcPr>
            <w:tcW w:w="1276" w:type="dxa"/>
          </w:tcPr>
          <w:p w14:paraId="1488AA3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F719A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C3C7988" w14:textId="77777777" w:rsidTr="00710F9D">
        <w:trPr>
          <w:trHeight w:val="146"/>
        </w:trPr>
        <w:tc>
          <w:tcPr>
            <w:tcW w:w="14743" w:type="dxa"/>
            <w:gridSpan w:val="14"/>
          </w:tcPr>
          <w:p w14:paraId="577C079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обеспечением базового и дополнительного образования</w:t>
            </w:r>
          </w:p>
        </w:tc>
      </w:tr>
      <w:tr w:rsidR="00A92415" w:rsidRPr="006B4265" w14:paraId="51927060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</w:tcPr>
          <w:p w14:paraId="470F476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032EA9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2C5EC18E" w14:textId="77777777" w:rsidR="00204E05" w:rsidRPr="006B4265" w:rsidRDefault="00204E05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4A34337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4FA8002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7B1AA56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4848DE20" w14:textId="77777777" w:rsidR="00204E05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r w:rsidR="00204E05"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2E7E4CF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  <w:gridSpan w:val="2"/>
          </w:tcPr>
          <w:p w14:paraId="3E5B635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52FDEE1F" w14:textId="77777777" w:rsidR="00CE536C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</w:t>
            </w:r>
            <w:r w:rsidR="00CE536C"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авленческое</w:t>
            </w:r>
          </w:p>
          <w:p w14:paraId="72A4F0F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3CBD9F3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</w:t>
            </w:r>
          </w:p>
        </w:tc>
      </w:tr>
      <w:tr w:rsidR="00A92415" w:rsidRPr="006B4265" w14:paraId="6A409893" w14:textId="77777777" w:rsidTr="00710F9D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</w:tcPr>
          <w:p w14:paraId="79EDF9D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996038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Подготовка к итоговой аттестации 9,11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классов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4B11E68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Работа по подготовке к итоговой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аттестации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08C4868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9,11 классы</w:t>
            </w:r>
          </w:p>
        </w:tc>
        <w:tc>
          <w:tcPr>
            <w:tcW w:w="1417" w:type="dxa"/>
          </w:tcPr>
          <w:p w14:paraId="7669D49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</w:tcPr>
          <w:p w14:paraId="550C8B4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Составление списков учащихся по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предмету по выбору. Составление графика по подготовке к ГИА, Проверка планов по подготовке к ГИА, собеседование с учителями-предметниками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5D4708A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ЗР по УР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0924499D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Октябрь,</w:t>
            </w:r>
          </w:p>
          <w:p w14:paraId="5028B612" w14:textId="0604A47D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44DDA68F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064B8382" w14:textId="77777777" w:rsidR="00CE536C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совещание.</w:t>
            </w:r>
          </w:p>
          <w:p w14:paraId="1A00D79D" w14:textId="77777777" w:rsidR="00204E05" w:rsidRPr="006B4265" w:rsidRDefault="00CE536C" w:rsidP="00CE5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Справка</w:t>
            </w:r>
          </w:p>
        </w:tc>
        <w:tc>
          <w:tcPr>
            <w:tcW w:w="1276" w:type="dxa"/>
          </w:tcPr>
          <w:p w14:paraId="2D5C5D2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6E871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C181F35" w14:textId="77777777" w:rsidTr="00060EB9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B2A33D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D13A34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Изучение системы работы предметников в данных классах в области:</w:t>
            </w:r>
          </w:p>
          <w:p w14:paraId="656BFBB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единства требований;</w:t>
            </w:r>
          </w:p>
          <w:p w14:paraId="7AA561C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причин критического уровня качества знаний.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5A584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причин критического уровня качества знаний.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1A35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9г ,9д ,9е и 11А 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6A7415D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27800F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Наблюдение.</w:t>
            </w:r>
          </w:p>
          <w:p w14:paraId="50CA3F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 учащихся.</w:t>
            </w:r>
          </w:p>
          <w:p w14:paraId="79E1B3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Тестирование учащихся.</w:t>
            </w:r>
          </w:p>
          <w:p w14:paraId="62AE89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Контрольные работы</w:t>
            </w:r>
          </w:p>
          <w:p w14:paraId="5CD4AF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школьной документации: классного журнала, ученических тетрадей, поурочного и тематического планирования.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6625042" w14:textId="48912416" w:rsidR="00204E05" w:rsidRPr="006B4265" w:rsidRDefault="00BA0ACD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4ADEA9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Октябрь,</w:t>
            </w:r>
          </w:p>
          <w:p w14:paraId="7F0D6AEF" w14:textId="2230B571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643F94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0CC48FD" w14:textId="77777777" w:rsidR="00060EB9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7818D69E" w14:textId="77777777" w:rsidR="00060EB9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</w:t>
            </w:r>
          </w:p>
          <w:p w14:paraId="6BEE5AE4" w14:textId="77777777" w:rsidR="00204E05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221C1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077D3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5CA8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AFEC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FEB2A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155F422" w14:textId="77777777" w:rsidTr="00060EB9">
        <w:trPr>
          <w:trHeight w:val="146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4722818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ar-SA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A78F384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S Sans Serif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MS Sans Serif"/>
                <w:color w:val="000000" w:themeColor="text1"/>
                <w:sz w:val="18"/>
                <w:szCs w:val="18"/>
                <w:lang w:eastAsia="ar-SA"/>
              </w:rPr>
              <w:t xml:space="preserve">Состояние  преподавания предмета </w:t>
            </w:r>
            <w:r w:rsidRPr="006B4265">
              <w:rPr>
                <w:rFonts w:ascii="Times New Roman" w:eastAsia="Times New Roman" w:hAnsi="Times New Roman" w:cs="MS Sans Serif"/>
                <w:b/>
                <w:color w:val="000000" w:themeColor="text1"/>
                <w:sz w:val="18"/>
                <w:szCs w:val="18"/>
                <w:lang w:eastAsia="ar-SA"/>
              </w:rPr>
              <w:t>«Математика» в 2-4</w:t>
            </w:r>
            <w:r w:rsidRPr="006B4265">
              <w:rPr>
                <w:rFonts w:ascii="Times New Roman" w:eastAsia="Times New Roman" w:hAnsi="Times New Roman" w:cs="MS Sans Serif"/>
                <w:color w:val="000000" w:themeColor="text1"/>
                <w:sz w:val="18"/>
                <w:szCs w:val="18"/>
                <w:lang w:eastAsia="ar-SA"/>
              </w:rPr>
              <w:t xml:space="preserve">  классах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D22DDC8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MS Sans Serif"/>
                <w:color w:val="000000" w:themeColor="text1"/>
                <w:sz w:val="18"/>
                <w:szCs w:val="18"/>
                <w:lang w:eastAsia="ar-SA"/>
              </w:rPr>
              <w:t>Изучить  работу учителей начальных классов по использованию методов, приемов обучения на уроках математики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2F86D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Уроки математики во 2-4 классах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50216555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C3951C3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E025E30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С.А.</w:t>
            </w:r>
          </w:p>
          <w:p w14:paraId="2BE421B1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ED5D5D" w14:textId="51D5404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Октябрь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года</w:t>
            </w:r>
          </w:p>
          <w:p w14:paraId="52239F5C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MS Sans Serif" w:eastAsia="Times New Roman" w:hAnsi="MS Sans Serif" w:cs="MS Sans Serif"/>
                <w:color w:val="000000" w:themeColor="text1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BA57FD0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57251DE9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</w:t>
            </w:r>
          </w:p>
          <w:p w14:paraId="45F95B32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C680E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A0A139" w14:textId="77777777" w:rsidR="00060EB9" w:rsidRPr="006B4265" w:rsidRDefault="00060EB9" w:rsidP="00060EB9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92415" w:rsidRPr="006B4265" w14:paraId="548EE27E" w14:textId="77777777" w:rsidTr="00060EB9">
        <w:trPr>
          <w:trHeight w:val="124"/>
        </w:trPr>
        <w:tc>
          <w:tcPr>
            <w:tcW w:w="56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9836975" w14:textId="77777777" w:rsidR="00204E05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17194A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PISA, МОДО 4, 9 классов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D61C11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по подготовке к PISA, МОДО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935B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4,9 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0FCEADB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9E44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Составление списков учащихся. Составление графика по подготовке к PISA, МОДО, Проверка планов по подготовке к PISA, МОДО, собеседование с учителями-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предметниками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5E61E4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Шарипова С.М., ЗР по УР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82458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Октябрь,</w:t>
            </w:r>
          </w:p>
          <w:p w14:paraId="25518392" w14:textId="5ECB6575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3314417" w14:textId="77777777" w:rsidR="00060EB9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540E0E35" w14:textId="77777777" w:rsidR="00204E05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A43D7A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 PISA, МОДО 4, 9 классов</w:t>
            </w:r>
          </w:p>
          <w:p w14:paraId="57B4F7A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D25BACD" w14:textId="77777777" w:rsidTr="00710F9D">
        <w:trPr>
          <w:trHeight w:val="146"/>
        </w:trPr>
        <w:tc>
          <w:tcPr>
            <w:tcW w:w="14743" w:type="dxa"/>
            <w:gridSpan w:val="14"/>
          </w:tcPr>
          <w:p w14:paraId="0893E78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4. Контроль за состоянием школьной воспитательной работы</w:t>
            </w:r>
          </w:p>
        </w:tc>
      </w:tr>
      <w:tr w:rsidR="00A92415" w:rsidRPr="006B4265" w14:paraId="15968271" w14:textId="77777777" w:rsidTr="00710F9D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</w:tcPr>
          <w:p w14:paraId="1B7C0A04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</w:tcPr>
          <w:p w14:paraId="0098F022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0640F011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044679F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1EC2E4F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35D7A51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2CE4357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9E3401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  <w:gridSpan w:val="2"/>
          </w:tcPr>
          <w:p w14:paraId="2E1D840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3D5DB3D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4EC90FA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126A5DA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45DEA382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16EF2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CE2B883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Формы и методы работы педагогического коллектива по пропаганде Государственных символов РК, обеспечении знания учащимися Гимна РК.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0CD5CA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формы и методы работы по пропаганде Государственных символов РК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804D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воспитательных работ, стендовый материал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3E8FE48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13F29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стендового материала,  планов, собеседование, посещение классных часов, 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CCD07CA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5F2C8809" w14:textId="3C002660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A6BA1D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1E2D0735" w14:textId="101855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07A3C05" w14:textId="77777777" w:rsidR="00204E05" w:rsidRPr="006B4265" w:rsidRDefault="00204E05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совещ</w:t>
            </w:r>
            <w:r w:rsidR="00060EB9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ание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0EB9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нформация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C5D556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A1EBC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51D6542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9337B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72455C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школьной библиотеки 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7FBBAD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работу школьной библиотеки по</w:t>
            </w:r>
          </w:p>
          <w:p w14:paraId="3F3B942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реализации проекта «Читающая школа»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EC7DF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Программа проекта «Читающая школа».</w:t>
            </w:r>
          </w:p>
          <w:p w14:paraId="2B36A8F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FC64B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FAFC22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документов, журналов учета, социальные сети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EC51124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44B822B7" w14:textId="6889EFE5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718AA8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385229E0" w14:textId="0395A78F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31D3863" w14:textId="77777777" w:rsidR="00060EB9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</w:p>
          <w:p w14:paraId="530908C7" w14:textId="77777777" w:rsidR="00204E05" w:rsidRPr="006B4265" w:rsidRDefault="00060EB9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овещ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ание 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A299D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F4243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01FDEBB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3C27FA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7A8DC8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классных руководителей по охвату занятости учащихся во внеурочное время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41FED6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Изучение внеурочной деятельности учащихся. Составление карты занятости учащихся. 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22B4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Карта занятости во внеурочное время </w:t>
            </w:r>
          </w:p>
        </w:tc>
        <w:tc>
          <w:tcPr>
            <w:tcW w:w="1417" w:type="dxa"/>
            <w:shd w:val="clear" w:color="auto" w:fill="FFFFFF" w:themeFill="background1"/>
          </w:tcPr>
          <w:p w14:paraId="2AA4285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76ACD67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документов,  подбор руководителей кружков, секций. Информация о формах занятости внешкольных учреждений.   Составление расписания школьных кружков, секций.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FAB8D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 ЗР по ВР, руководитель МО «Развивающего цикла» 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35CBF66" w14:textId="4B6BCBF6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 20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827861F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0F51137B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</w:t>
            </w:r>
          </w:p>
          <w:p w14:paraId="3464FC59" w14:textId="77777777" w:rsidR="00204E05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131B1A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7A47C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2DA8379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1B06C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82EDAF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Оценка школьного климата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892E2D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Оценка качества системы воспитательной работы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1512E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Система воспитательной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01839FC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195906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 оценки школьного климата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FC11611" w14:textId="77777777" w:rsidR="00BA0ACD" w:rsidRPr="006B4265" w:rsidRDefault="00204E05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</w:t>
            </w:r>
            <w:proofErr w:type="spellStart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51D1839A" w14:textId="4D783C4E" w:rsidR="00204E05" w:rsidRPr="006B4265" w:rsidRDefault="00204E05" w:rsidP="00BA0A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B29B8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78054D7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E7A2D7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302E2616" w14:textId="5212D33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577F254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159886A4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</w:t>
            </w:r>
          </w:p>
          <w:p w14:paraId="1771FA74" w14:textId="77777777" w:rsidR="00204E05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A1E27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7912F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4B285D4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3F293B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C18EC3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Обеспечение социально- эмоционального благополучия на школьных  переменах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2B61E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работу центров по обеспечению социально- эмоционального благополучия на школьных  переменах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6FBC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Досуг в период школьных перемен 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5277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фронтальный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6C76F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мероприятий, беседы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BFFCEC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</w:t>
            </w:r>
          </w:p>
          <w:p w14:paraId="474402F3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5FABCD07" w14:textId="373D571F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5CE57C9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AEA11D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30BB1C2E" w14:textId="2F373F7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534D7AC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2742957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при директоре, Информация </w:t>
            </w:r>
          </w:p>
        </w:tc>
        <w:tc>
          <w:tcPr>
            <w:tcW w:w="1276" w:type="dxa"/>
            <w:shd w:val="clear" w:color="auto" w:fill="FFFFFF" w:themeFill="background1"/>
          </w:tcPr>
          <w:p w14:paraId="406D922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8C054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37F8C48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FC4C91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B64591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Организации работы с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учащимися «группы риска», состоящих на ВШК, неблагополучных семей.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BAB55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Информация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C0A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психологов,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соц.педагога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AAA4BB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227B81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квартир,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кружков и секций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8CF54C8" w14:textId="56FAAE3E" w:rsidR="00204E05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4F4362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77CD4FA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A7688D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октябрь </w:t>
            </w:r>
          </w:p>
          <w:p w14:paraId="506BCC8F" w14:textId="6D2D97C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29375D8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7E1CCE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при директоре,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9B82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597F8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0D3E338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F357F6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2652C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работы ЦППР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E62FFF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271F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руководителей, психологов,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соц.педагога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работе ЦППР </w:t>
            </w:r>
          </w:p>
        </w:tc>
        <w:tc>
          <w:tcPr>
            <w:tcW w:w="1417" w:type="dxa"/>
            <w:shd w:val="clear" w:color="auto" w:fill="FFFFFF" w:themeFill="background1"/>
          </w:tcPr>
          <w:p w14:paraId="63DAABE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обзорный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5702A0D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 и проведение мероприятий, бесед, семинаров, тренингов для родителей 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924AD80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39D5F6F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606F3D6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693D86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10E10F61" w14:textId="75ACAEF2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517C5AC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1C070B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547D08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176D9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FCEADE4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BC0990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6BACE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Школа и казахские народные традиции РК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8C065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Популяризация казахских народных традиций и обычаев 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C7D7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 мероприятий по организации казахских народных традиций и обычаев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62C7199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обзорный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0B2DDFB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47B6877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7D408CD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ВР,</w:t>
            </w:r>
          </w:p>
          <w:p w14:paraId="3068B2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</w:t>
            </w:r>
          </w:p>
          <w:p w14:paraId="3B9C9B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1F51E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 </w:t>
            </w:r>
          </w:p>
          <w:p w14:paraId="33A50FAF" w14:textId="7D115A20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E577674" w14:textId="77777777" w:rsidR="00060EB9" w:rsidRPr="006B4265" w:rsidRDefault="00060EB9" w:rsidP="00060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5C6834B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директоре, отчет</w:t>
            </w:r>
          </w:p>
        </w:tc>
        <w:tc>
          <w:tcPr>
            <w:tcW w:w="1276" w:type="dxa"/>
            <w:shd w:val="clear" w:color="auto" w:fill="FFFFFF" w:themeFill="background1"/>
          </w:tcPr>
          <w:p w14:paraId="24BBB5B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35ECE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272163E" w14:textId="77777777" w:rsidTr="00060EB9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6F1D8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705A3F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профориентационной работы  среди учащихся 9,11 классов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E7078F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DC96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 по профориентационной работе </w:t>
            </w:r>
          </w:p>
        </w:tc>
        <w:tc>
          <w:tcPr>
            <w:tcW w:w="1417" w:type="dxa"/>
            <w:shd w:val="clear" w:color="auto" w:fill="FFFFFF" w:themeFill="background1"/>
          </w:tcPr>
          <w:p w14:paraId="3684C3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E3F41F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квартир, кружков и секций</w:t>
            </w:r>
          </w:p>
        </w:tc>
        <w:tc>
          <w:tcPr>
            <w:tcW w:w="1570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BD2DDFF" w14:textId="51E4067A" w:rsidR="00204E05" w:rsidRPr="006B4265" w:rsidRDefault="001C0E7E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</w:t>
            </w:r>
          </w:p>
          <w:p w14:paraId="639B79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5E81787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7F84D6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</w:t>
            </w:r>
          </w:p>
          <w:p w14:paraId="7BBDEA70" w14:textId="3BAC0D36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FD7C738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540284F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FB4A8F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C3CB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54D40A6" w14:textId="77777777" w:rsidTr="00710F9D">
        <w:trPr>
          <w:trHeight w:val="146"/>
        </w:trPr>
        <w:tc>
          <w:tcPr>
            <w:tcW w:w="14743" w:type="dxa"/>
            <w:gridSpan w:val="14"/>
          </w:tcPr>
          <w:p w14:paraId="6DCBFA4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5. Контроль за качеством психолого-педагогического сопровождения УВП</w:t>
            </w:r>
          </w:p>
        </w:tc>
      </w:tr>
      <w:tr w:rsidR="00A92415" w:rsidRPr="006B4265" w14:paraId="23942E9A" w14:textId="77777777" w:rsidTr="00710F9D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</w:tcPr>
          <w:p w14:paraId="3FB5FC64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</w:tcPr>
          <w:p w14:paraId="43A06B3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14:paraId="7C3EADA4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0B986C6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7183A71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62AF4C3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</w:tcPr>
          <w:p w14:paraId="7A0ADE6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0E03C14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  <w:gridSpan w:val="2"/>
          </w:tcPr>
          <w:p w14:paraId="411ABE4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3A034CF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2BAC740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11EBF14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4FFC9C1B" w14:textId="77777777" w:rsidTr="00D91DFF">
        <w:trPr>
          <w:trHeight w:val="146"/>
        </w:trPr>
        <w:tc>
          <w:tcPr>
            <w:tcW w:w="39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CC7C7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DCF0B9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эффективной работы психолога и социального педагога 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AFC62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 психологи -ческой службы с родителями и учащимися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BFC1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417" w:type="dxa"/>
            <w:shd w:val="clear" w:color="auto" w:fill="FFFFFF" w:themeFill="background1"/>
          </w:tcPr>
          <w:p w14:paraId="211238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2FDFC5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61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283B791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122BD7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ЗР по ВР</w:t>
            </w:r>
          </w:p>
          <w:p w14:paraId="36E5BA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Фирсова Т.С.</w:t>
            </w:r>
          </w:p>
          <w:p w14:paraId="262EDED7" w14:textId="2C7B269B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психолог, социальный  педагог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F27AAC1" w14:textId="007AC4CC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FCEA7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5F6D74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AD7F6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8FD98EB" w14:textId="77777777" w:rsidR="00204E05" w:rsidRPr="006B4265" w:rsidRDefault="00204E05" w:rsidP="00D91DF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73"/>
        <w:gridCol w:w="28"/>
        <w:gridCol w:w="1280"/>
        <w:gridCol w:w="138"/>
        <w:gridCol w:w="1200"/>
        <w:gridCol w:w="359"/>
        <w:gridCol w:w="1169"/>
        <w:gridCol w:w="248"/>
        <w:gridCol w:w="1345"/>
        <w:gridCol w:w="73"/>
        <w:gridCol w:w="1559"/>
        <w:gridCol w:w="1276"/>
        <w:gridCol w:w="1417"/>
        <w:gridCol w:w="1276"/>
        <w:gridCol w:w="1276"/>
      </w:tblGrid>
      <w:tr w:rsidR="00A92415" w:rsidRPr="006B4265" w14:paraId="6AFB959A" w14:textId="77777777" w:rsidTr="00491794">
        <w:trPr>
          <w:trHeight w:val="193"/>
        </w:trPr>
        <w:tc>
          <w:tcPr>
            <w:tcW w:w="14743" w:type="dxa"/>
            <w:gridSpan w:val="16"/>
            <w:shd w:val="clear" w:color="auto" w:fill="FFFFFF" w:themeFill="background1"/>
          </w:tcPr>
          <w:p w14:paraId="23E0326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НОЯБРЬ </w:t>
            </w:r>
          </w:p>
        </w:tc>
      </w:tr>
      <w:tr w:rsidR="00A92415" w:rsidRPr="006B4265" w14:paraId="37A39C17" w14:textId="77777777" w:rsidTr="00D91DFF">
        <w:trPr>
          <w:trHeight w:val="193"/>
        </w:trPr>
        <w:tc>
          <w:tcPr>
            <w:tcW w:w="14743" w:type="dxa"/>
            <w:gridSpan w:val="16"/>
          </w:tcPr>
          <w:p w14:paraId="50A72783" w14:textId="77777777" w:rsidR="00204E05" w:rsidRPr="006B4265" w:rsidRDefault="00204E05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374E5A55" w14:textId="77777777" w:rsidTr="00D91DFF">
        <w:trPr>
          <w:trHeight w:val="193"/>
        </w:trPr>
        <w:tc>
          <w:tcPr>
            <w:tcW w:w="14743" w:type="dxa"/>
            <w:gridSpan w:val="16"/>
          </w:tcPr>
          <w:p w14:paraId="1AA7ED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7938573D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EC2FC4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6F15795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3B9BFC1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E13AC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9458F0A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C8D5F82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95AEC8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75EFD1B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220D57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0AA1C35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8FF56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4CF94EAD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177A691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63DAF43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7798C15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Соблюдение инструкций по ведению журнала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FF8C4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2F749B3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3D33158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818C439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2CB4F1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417" w:type="dxa"/>
            <w:shd w:val="clear" w:color="auto" w:fill="FFFFFF" w:themeFill="background1"/>
          </w:tcPr>
          <w:p w14:paraId="732673AA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2530331A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 директоре</w:t>
            </w:r>
          </w:p>
          <w:p w14:paraId="4525271D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5A65FE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78EAC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8ECE981" w14:textId="77777777" w:rsidTr="00D91DFF">
        <w:trPr>
          <w:trHeight w:val="193"/>
        </w:trPr>
        <w:tc>
          <w:tcPr>
            <w:tcW w:w="14743" w:type="dxa"/>
            <w:gridSpan w:val="16"/>
          </w:tcPr>
          <w:p w14:paraId="134C15CC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состоянием научно-методического обеспечения УВП</w:t>
            </w:r>
          </w:p>
        </w:tc>
      </w:tr>
      <w:tr w:rsidR="00A92415" w:rsidRPr="006B4265" w14:paraId="4BD270AD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</w:tcPr>
          <w:p w14:paraId="63C6F51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62B67862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</w:tcPr>
          <w:p w14:paraId="0D35247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AC3B88D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8BC73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gridSpan w:val="2"/>
          </w:tcPr>
          <w:p w14:paraId="7A66B2EA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gridSpan w:val="2"/>
          </w:tcPr>
          <w:p w14:paraId="50EAB9B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7E35AF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8250254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</w:tcPr>
          <w:p w14:paraId="4ED7397D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31C55C9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7B7E8B3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40B0705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198CFF1B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398A1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1738E1D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наставников с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молодыми специалистами.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91FCEBE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Результативность работы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наставников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B318F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План работы наставников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3B8E8F5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7CDC6B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планов,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тетрадей наблюдения.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C4D076F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Шарипова С.М.,ЗР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2232CEE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0A7F66D4" w14:textId="232618B4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498879D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совещание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A977F81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03602A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3A98602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</w:tcPr>
          <w:p w14:paraId="51236C19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56F6EB40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учителей в условиях обновления содержания образования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</w:tcPr>
          <w:p w14:paraId="59ABCCDE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Оказание методической помощи.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DF399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Уроки </w:t>
            </w:r>
          </w:p>
        </w:tc>
        <w:tc>
          <w:tcPr>
            <w:tcW w:w="1417" w:type="dxa"/>
            <w:gridSpan w:val="2"/>
          </w:tcPr>
          <w:p w14:paraId="44B120A2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gridSpan w:val="2"/>
          </w:tcPr>
          <w:p w14:paraId="5A3DCB54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 согласно графику,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BB14152" w14:textId="532B4772" w:rsidR="00D91DFF" w:rsidRPr="006B4265" w:rsidRDefault="00BA0ACD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A23C3DA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417" w:type="dxa"/>
          </w:tcPr>
          <w:p w14:paraId="591D4C99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Журналы посещений, листы наблюдений</w:t>
            </w:r>
          </w:p>
        </w:tc>
        <w:tc>
          <w:tcPr>
            <w:tcW w:w="1276" w:type="dxa"/>
          </w:tcPr>
          <w:p w14:paraId="54107195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E23F7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7A165FA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</w:tcPr>
          <w:p w14:paraId="3986C308" w14:textId="77777777" w:rsidR="00D91DFF" w:rsidRPr="006B4265" w:rsidRDefault="00207248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01F4EE9D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</w:tcPr>
          <w:p w14:paraId="2C72B54F" w14:textId="77777777" w:rsidR="00D91DFF" w:rsidRPr="006B4265" w:rsidRDefault="00D91DFF" w:rsidP="00D91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A25AFD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417" w:type="dxa"/>
            <w:gridSpan w:val="2"/>
          </w:tcPr>
          <w:p w14:paraId="3A896ABC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gridSpan w:val="2"/>
          </w:tcPr>
          <w:p w14:paraId="44D08B6F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F81F2B3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7487A8C" w14:textId="77777777" w:rsidR="00207248" w:rsidRPr="006B4265" w:rsidRDefault="00D91DFF" w:rsidP="002072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ноябрь, </w:t>
            </w:r>
          </w:p>
          <w:p w14:paraId="02920536" w14:textId="00CF0B5F" w:rsidR="00D91DFF" w:rsidRPr="006B4265" w:rsidRDefault="00D91DFF" w:rsidP="002072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207248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</w:tcPr>
          <w:p w14:paraId="36DE8C82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12C1314C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при директоре Информация </w:t>
            </w:r>
          </w:p>
        </w:tc>
        <w:tc>
          <w:tcPr>
            <w:tcW w:w="1276" w:type="dxa"/>
          </w:tcPr>
          <w:p w14:paraId="188CE177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B25630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0E7AC7D" w14:textId="77777777" w:rsidTr="00D91DFF">
        <w:trPr>
          <w:trHeight w:val="193"/>
        </w:trPr>
        <w:tc>
          <w:tcPr>
            <w:tcW w:w="14743" w:type="dxa"/>
            <w:gridSpan w:val="16"/>
          </w:tcPr>
          <w:p w14:paraId="75D1E914" w14:textId="77777777" w:rsidR="00D91DFF" w:rsidRPr="006B4265" w:rsidRDefault="00D91DFF" w:rsidP="00D91D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4.Контроль за обеспечением базового и дополнительного образования</w:t>
            </w:r>
          </w:p>
        </w:tc>
      </w:tr>
      <w:tr w:rsidR="00AF54BD" w:rsidRPr="006B4265" w14:paraId="7A756E70" w14:textId="77777777" w:rsidTr="00A3580D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2D0F394" w14:textId="1E067373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451D4923" w14:textId="5ED59C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Преемственность в обучении и адаптации учащихся 1,5,10 классов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0F8B8B6D" w14:textId="3AC44E0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Проверить адаптацию учащихся 1,5,10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7770818D" w14:textId="4C1F861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УВП в 1, 5, 10 классах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3226FDD4" w14:textId="10300841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1CE46E62" w14:textId="48D70994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Анкетирование, посещение уроков, беседы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026B5A35" w14:textId="2FA284E1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ЗР по УР, ЗР по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ЗР по ВР, психологи, логопед,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6B7043FF" w14:textId="08D07386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ноябрь,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4CED75F0" w14:textId="3FEC8F9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Педсовет</w:t>
            </w:r>
          </w:p>
        </w:tc>
        <w:tc>
          <w:tcPr>
            <w:tcW w:w="1276" w:type="dxa"/>
            <w:shd w:val="clear" w:color="auto" w:fill="FFFFFF" w:themeFill="background1"/>
          </w:tcPr>
          <w:p w14:paraId="4CD2631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310AB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60E33A56" w14:textId="77777777" w:rsidTr="00A3580D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1ABBF9" w14:textId="7887D79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4AA9E78B" w14:textId="43E07465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знаний и успеваемости  учащихся по итогам 1 четверти 2025-2026 учебного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7324A027" w14:textId="17F2DF0E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Проверить усвоение стандарта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5F20DE25" w14:textId="70681CA9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 журнал, качество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0AF71387" w14:textId="1DB9624F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43B4CC9A" w14:textId="7C975BB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электронного журнала «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0A1A1062" w14:textId="714E026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1FAB0712" w14:textId="58BFF69F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Ноябрь,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</w:tcPr>
          <w:p w14:paraId="7F3B065E" w14:textId="576528AC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670334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6B9FE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7D801F8E" w14:textId="77777777" w:rsidTr="00A3580D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41DD06" w14:textId="0E66D3B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1C8D23F" w14:textId="14DE2780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Прохождение программного материала, выполнение норм лабораторных, практических работ, СОР и СОЧ за 1 четверть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0369506" w14:textId="5B63D481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 качества знаний и уровень усвоения ГОСО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8FFF4B9" w14:textId="6520665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E5C4CA1" w14:textId="6BFD291E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5F473DD" w14:textId="55A74DD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электронного журнала «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E0DA1AE" w14:textId="5ED63270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ЗР по УР, ЗР по 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381ADF7" w14:textId="5A59D85D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Ноябрь,2025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0FBD78A" w14:textId="43CE544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совещание,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897E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378F4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77435729" w14:textId="77777777" w:rsidTr="00A3580D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7479474" w14:textId="19D5B455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017085F" w14:textId="299E270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Состояние преподавания предмета «Химия» в 9 классах 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EA90360" w14:textId="1FDC5073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Изучить  состояние преподавания предмета, профессиональную деятельность учителей географии по обеспечению качества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4F32BB4" w14:textId="27032DF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Уроки химии в 9  классах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FE06A37" w14:textId="6A1F5B7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F5780F2" w14:textId="0E62AF7E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Посещение уроков, оперативный разбор, проверка электронного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журнала,проверка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рабочих тетрадей, тетрадей для СОР и СОЧ, беседа с учителями географии, </w:t>
            </w: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анкетирование учащихся.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AFA89E6" w14:textId="5D84289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Л.А., ЗР по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C2D4963" w14:textId="32163246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Ноябрь,  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06512A3" w14:textId="1893863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088CF7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8C7A7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62FC36B6" w14:textId="77777777" w:rsidTr="00207248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D73B81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B6B2EA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преподавания предмета «Казахский язык» в 3 классах в условиях обновления содержания образования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9E9180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 состояние преподавания предмета, профессиональную деятельность учителей казахского языка и литературы по обеспечению качества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BA53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казахского языка и литературы в 3 классах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70D7B8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B47E5F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04D45D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F7D032E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 </w:t>
            </w:r>
          </w:p>
          <w:p w14:paraId="49EFA66B" w14:textId="33BE101F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9D0453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5FD245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687FD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7D36E504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/>
          </w:tcPr>
          <w:p w14:paraId="00CBD06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260651D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Обучение в лицейских классах 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B7F545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качество обучения в лицейских классах.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D376C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Уровень качества знаний учащихся лицейских классов.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5180279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C7C161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ретроспективный анализ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/>
          </w:tcPr>
          <w:p w14:paraId="7F682D58" w14:textId="4CE133DA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А.Е.</w:t>
            </w:r>
          </w:p>
          <w:p w14:paraId="5AA083A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</w:tcPr>
          <w:p w14:paraId="5AE6784D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56A20062" w14:textId="6B7F67E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года</w:t>
            </w:r>
          </w:p>
        </w:tc>
        <w:tc>
          <w:tcPr>
            <w:tcW w:w="1417" w:type="dxa"/>
            <w:shd w:val="clear" w:color="auto" w:fill="FFFFFF"/>
          </w:tcPr>
          <w:p w14:paraId="1FF5845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/>
          </w:tcPr>
          <w:p w14:paraId="28E30E8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9B0C30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3EFF5C21" w14:textId="77777777" w:rsidTr="00D91DFF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/>
          </w:tcPr>
          <w:p w14:paraId="3DFCC5D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253F690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 траектория развития  ученика с ООП.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CAE19A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Формирование индивидуальной траектории развития ученика с ООП с учетом его потребностей, интересов и способностей.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1ACDC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УВП в классах с учащимися с ООП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555D27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8770FE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Диагностика, посещение уроков,</w:t>
            </w:r>
          </w:p>
          <w:p w14:paraId="4AA98BA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/>
          </w:tcPr>
          <w:p w14:paraId="65602A4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354231F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</w:tcPr>
          <w:p w14:paraId="4782D014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 </w:t>
            </w:r>
          </w:p>
          <w:p w14:paraId="00756DD4" w14:textId="575B7041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417" w:type="dxa"/>
            <w:shd w:val="clear" w:color="auto" w:fill="FFFFFF"/>
          </w:tcPr>
          <w:p w14:paraId="34031A5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Педконсилиум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доклад.</w:t>
            </w:r>
          </w:p>
          <w:p w14:paraId="7616112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79E296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19A7374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5A9B5F33" w14:textId="77777777" w:rsidTr="00207248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57E3B9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6C04B3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Изучение системы работы предметников в данных классах в области:</w:t>
            </w:r>
          </w:p>
          <w:p w14:paraId="0A1294D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единства требований;</w:t>
            </w:r>
          </w:p>
          <w:p w14:paraId="05E59CE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причин критического уровня качества знаний.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4C03F3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причин критического уровня качества знаний.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6659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6ж, 8б классы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DB443A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794F40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Наблюдение.</w:t>
            </w:r>
          </w:p>
          <w:p w14:paraId="1862828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 учащихся.</w:t>
            </w:r>
          </w:p>
          <w:p w14:paraId="1635D0D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Тестирование учащихся.</w:t>
            </w:r>
          </w:p>
          <w:p w14:paraId="299A1F4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Контрольные работы</w:t>
            </w:r>
          </w:p>
          <w:p w14:paraId="18AF9A3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школьной документации: классного журнала, дневников учащихся, ученических тетрадей, поурочного и тематического планирования.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BC60F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ЗР по УР, </w:t>
            </w:r>
          </w:p>
          <w:p w14:paraId="0CE0988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F495B9A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ноябрь,</w:t>
            </w:r>
          </w:p>
          <w:p w14:paraId="5C4BD885" w14:textId="787C792D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17" w:type="dxa"/>
            <w:shd w:val="clear" w:color="auto" w:fill="FFFFFF" w:themeFill="background1"/>
          </w:tcPr>
          <w:p w14:paraId="64BE3B4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F5389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89916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37EB630B" w14:textId="77777777" w:rsidTr="0038065C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750606" w14:textId="683AE9EC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74C195" w14:textId="2C7A0BDB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Состояние  преподавания предмета </w:t>
            </w:r>
            <w:r w:rsidRPr="006B4265">
              <w:rPr>
                <w:rFonts w:ascii="Times New Roman" w:eastAsia="Times New Roman" w:hAnsi="Times New Roman" w:cs="MS Sans Serif"/>
                <w:b/>
                <w:sz w:val="18"/>
                <w:szCs w:val="18"/>
                <w:lang w:eastAsia="ar-SA"/>
              </w:rPr>
              <w:t xml:space="preserve">«Русский язык» в </w:t>
            </w:r>
            <w:r w:rsidRPr="006B4265">
              <w:rPr>
                <w:rFonts w:ascii="Times New Roman" w:eastAsia="Times New Roman" w:hAnsi="Times New Roman" w:cs="MS Sans Serif"/>
                <w:b/>
                <w:sz w:val="18"/>
                <w:szCs w:val="18"/>
                <w:lang w:eastAsia="ar-SA"/>
              </w:rPr>
              <w:lastRenderedPageBreak/>
              <w:t>2-4</w:t>
            </w: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 xml:space="preserve">  классах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B33742E" w14:textId="6125950B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 xml:space="preserve">Изучить  работу учителей начальных </w:t>
            </w: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lastRenderedPageBreak/>
              <w:t>классов по использованию методов, приемов на уроках русского языка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FFCD6B7" w14:textId="79D3A195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Уроки литературного чтения во 2-4 классах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C5E154" w14:textId="46EAC21F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622BDB" w14:textId="3725F5CE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Посещение уроков, оперативный разбор, </w:t>
            </w: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проверка электронного журнала,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4653B1CF" w14:textId="12AF10BA" w:rsidR="00E84435" w:rsidRPr="006B4265" w:rsidRDefault="00E84435" w:rsidP="00E8443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С.А.,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Исимова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А.К.</w:t>
            </w:r>
          </w:p>
          <w:p w14:paraId="13D9211A" w14:textId="77777777" w:rsidR="00E84435" w:rsidRPr="006B4265" w:rsidRDefault="00E84435" w:rsidP="00E8443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  <w:p w14:paraId="0BD7A031" w14:textId="77777777" w:rsidR="00E84435" w:rsidRPr="006B4265" w:rsidRDefault="00E84435" w:rsidP="00E8443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A291EB0" w14:textId="77777777" w:rsidR="00E84435" w:rsidRPr="006B4265" w:rsidRDefault="00E84435" w:rsidP="00E8443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54395051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B2A31" w14:textId="77777777" w:rsidR="00E84435" w:rsidRPr="006B4265" w:rsidRDefault="00E84435" w:rsidP="00E8443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ноябрь2025 года</w:t>
            </w:r>
          </w:p>
          <w:p w14:paraId="35CB1283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91F252" w14:textId="63DE74FD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C0A1F9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6B8C2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39D3BD1E" w14:textId="77777777" w:rsidTr="00D91DFF">
        <w:trPr>
          <w:trHeight w:val="193"/>
        </w:trPr>
        <w:tc>
          <w:tcPr>
            <w:tcW w:w="14743" w:type="dxa"/>
            <w:gridSpan w:val="16"/>
          </w:tcPr>
          <w:p w14:paraId="15A0185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E84435" w:rsidRPr="006B4265" w14:paraId="185C88E3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</w:tcPr>
          <w:p w14:paraId="0B0B021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000000"/>
            </w:tcBorders>
          </w:tcPr>
          <w:p w14:paraId="405CE0B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</w:tcPr>
          <w:p w14:paraId="462484B9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047D4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528" w:type="dxa"/>
            <w:gridSpan w:val="2"/>
          </w:tcPr>
          <w:p w14:paraId="0147F9D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593" w:type="dxa"/>
            <w:gridSpan w:val="2"/>
          </w:tcPr>
          <w:p w14:paraId="4148AB8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</w:tcPr>
          <w:p w14:paraId="1BE89B7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45A1445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6C810E7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417" w:type="dxa"/>
          </w:tcPr>
          <w:p w14:paraId="543D507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6" w:type="dxa"/>
          </w:tcPr>
          <w:p w14:paraId="4F442025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0392198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276" w:type="dxa"/>
          </w:tcPr>
          <w:p w14:paraId="16E989E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E84435" w:rsidRPr="006B4265" w14:paraId="052370E0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0FC2CC1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54DBC1B" w14:textId="77777777" w:rsidR="00E84435" w:rsidRPr="006B4265" w:rsidRDefault="00E84435" w:rsidP="00E84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Профилактика преступлений и правонарушений за первое полугодие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2364967" w14:textId="77777777" w:rsidR="00E84435" w:rsidRPr="006B4265" w:rsidRDefault="00E84435" w:rsidP="00E84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Повысить нормативно-правовую  грамотность учащихся и их родителей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AB5FC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Качество профилактической работы, проект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Құқықтық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сана-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қауымға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пана»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0B14358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2157341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Анализ, мониторинг, беседа, проверка школьного сайта. 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4026BDF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29775132" w14:textId="5A41A922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.,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172AD06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0764B26C" w14:textId="2E1CCB8C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D1D9AA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3C29BB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DD556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5EA2CF30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BADE3E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90D7E1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старшая вожатая 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5AB42C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работы ДЮО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Улан»,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кыран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 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C8609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Программа работы ДЮО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Улан»,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кыран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14:paraId="751EC947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391CA9F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1BB16EA1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документов, социальные сети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0EDE0A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старшая вожатая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0D0D33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2643CFAE" w14:textId="1600AF86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2831E5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Выборы парламента школы</w:t>
            </w:r>
          </w:p>
        </w:tc>
        <w:tc>
          <w:tcPr>
            <w:tcW w:w="1276" w:type="dxa"/>
            <w:shd w:val="clear" w:color="auto" w:fill="FFFFFF" w:themeFill="background1"/>
          </w:tcPr>
          <w:p w14:paraId="4B2F475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D1CC9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147965E7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F35AE7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0F30A1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коллектива школы  по реализации мероприятий </w:t>
            </w:r>
          </w:p>
          <w:p w14:paraId="66D5DFD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 пропаганде ЗОЖ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5F9987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плана мероприятий учителей ФК, классных руководителей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A169E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Программа реализации по пропаганде ЗОЖ 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722296F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3407882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качества мероприятий, сбор информации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0003AE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ЗР по ВР, Руководители МО классных руководителей, МО «Развивающего цикла»</w:t>
            </w:r>
          </w:p>
          <w:p w14:paraId="43E19DB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16C6CD7" w14:textId="5CDB72D0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октябрь-ноябрь 2025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985B81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AFB572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4C482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09A2BC78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046FEF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EAF7451" w14:textId="77777777" w:rsidR="00E84435" w:rsidRPr="006B4265" w:rsidRDefault="00E84435" w:rsidP="00E84435">
            <w:pPr>
              <w:widowControl w:val="0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Содержание плана воспитательной работы классных руководителей 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C0DF83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Проверить соответствие планирования классной ВР школьной концепции воспитания в Комплексной программе    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7C63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ВР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427D3355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5827128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Анализ планов ВР,  собеседование с классными руководителями , активом ученических коллективов. 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DFFA0C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МЗР по ВР</w:t>
            </w:r>
          </w:p>
          <w:p w14:paraId="02C818A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165E1FB" w14:textId="6295FF8B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Октябрь-ноябрь 2025 года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4C9B3FF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Сдача папок по ВР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0BE4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C1108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6267FED8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325036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DFFD05B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воспитательных проектов:</w:t>
            </w:r>
          </w:p>
          <w:p w14:paraId="59E91E0E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«Богатство души – богатство страны», «Семья-  школа», </w:t>
            </w:r>
          </w:p>
          <w:p w14:paraId="5F32E79C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«Экологическая культура с малых лет», </w:t>
            </w:r>
          </w:p>
          <w:p w14:paraId="3EEC346C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«Организация психологической службы примирения», </w:t>
            </w:r>
          </w:p>
          <w:p w14:paraId="06A3EA88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«Один день из жизни школы» через деятельность центров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96907F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Формирование личностных атрибутов 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3A78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проекты по воспитательной работе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631E0E1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130EE5A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E430A1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3D8D80C7" w14:textId="215CD5F0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789219D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7F68595" w14:textId="105B807C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2025 года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676F6065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36D1F68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2FEB923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4A3B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19809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43F3DF3F" w14:textId="77777777" w:rsidTr="006B10EB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A88F6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F91D0E3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работы по профилактике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дорожно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-транспортных происшествий, ПДД</w:t>
            </w:r>
          </w:p>
        </w:tc>
        <w:tc>
          <w:tcPr>
            <w:tcW w:w="130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8075AF9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Результативность работы классных руководителей по профилактике ПДД и травматизмов 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9D96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 по ВР 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14:paraId="1F55065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1BE07ED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CEEF68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0E6DB12E" w14:textId="01881735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2132ED5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9C88603" w14:textId="55D09586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2025 года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5CCA05A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D475BA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936E1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05836AF7" w14:textId="77777777" w:rsidTr="00207248">
        <w:trPr>
          <w:trHeight w:val="193"/>
        </w:trPr>
        <w:tc>
          <w:tcPr>
            <w:tcW w:w="14743" w:type="dxa"/>
            <w:gridSpan w:val="16"/>
            <w:shd w:val="clear" w:color="auto" w:fill="FFFFFF" w:themeFill="background1"/>
          </w:tcPr>
          <w:p w14:paraId="7DC83AC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 Контроль за качеством психолого-педагогического  сопровождения УВП</w:t>
            </w:r>
          </w:p>
        </w:tc>
      </w:tr>
      <w:tr w:rsidR="00E84435" w:rsidRPr="006B4265" w14:paraId="3F48F0FD" w14:textId="77777777" w:rsidTr="00335505">
        <w:trPr>
          <w:trHeight w:val="19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DAB3FA7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DB5ACC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эффективной работы психолога и социального педагога с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обу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обучающимися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DB32B15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8B31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04AAFB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C43511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8B1B92" w14:textId="6FE6CF8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Б.Б.,  ЗР по ВР     </w:t>
            </w:r>
          </w:p>
          <w:p w14:paraId="5CADBB0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Фирсова Т.С.</w:t>
            </w:r>
          </w:p>
          <w:p w14:paraId="0FECF9A7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психолог,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Жексенова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Б.Т.     социальный  педагог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13223AF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4B8FA3E6" w14:textId="154A42DA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08F98A7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7FE0204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совещание </w:t>
            </w:r>
          </w:p>
          <w:p w14:paraId="5443F77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</w:t>
            </w:r>
          </w:p>
        </w:tc>
        <w:tc>
          <w:tcPr>
            <w:tcW w:w="1276" w:type="dxa"/>
            <w:shd w:val="clear" w:color="auto" w:fill="FFFFFF" w:themeFill="background1"/>
          </w:tcPr>
          <w:p w14:paraId="4E78C9B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DF9AF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C51EC07" w14:textId="6962088E" w:rsidR="00204E05" w:rsidRPr="006B4265" w:rsidRDefault="00204E05" w:rsidP="00BA0A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14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418"/>
        <w:gridCol w:w="1559"/>
        <w:gridCol w:w="1417"/>
        <w:gridCol w:w="1418"/>
        <w:gridCol w:w="1559"/>
        <w:gridCol w:w="1276"/>
        <w:gridCol w:w="1276"/>
        <w:gridCol w:w="1275"/>
        <w:gridCol w:w="1416"/>
        <w:gridCol w:w="7"/>
      </w:tblGrid>
      <w:tr w:rsidR="00A92415" w:rsidRPr="006B4265" w14:paraId="485CEAB2" w14:textId="77777777" w:rsidTr="00FA4850">
        <w:trPr>
          <w:trHeight w:val="440"/>
        </w:trPr>
        <w:tc>
          <w:tcPr>
            <w:tcW w:w="426" w:type="dxa"/>
            <w:tcBorders>
              <w:right w:val="single" w:sz="4" w:space="0" w:color="000000"/>
            </w:tcBorders>
          </w:tcPr>
          <w:p w14:paraId="1DD8CBB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10D13F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DC3995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3DE515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22E3029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79E75D7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BF91BF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5EB35B4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1C2812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</w:tcPr>
          <w:p w14:paraId="3DE06E8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65FD434D" w14:textId="77777777" w:rsidR="00FA4850" w:rsidRPr="006B4265" w:rsidRDefault="00FA4850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Управленческое</w:t>
            </w:r>
          </w:p>
          <w:p w14:paraId="400BD06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3" w:type="dxa"/>
            <w:gridSpan w:val="2"/>
          </w:tcPr>
          <w:p w14:paraId="204669F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5903CCC8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2FA49C1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ДЕКАБРЬ</w:t>
            </w:r>
          </w:p>
        </w:tc>
      </w:tr>
      <w:tr w:rsidR="00A92415" w:rsidRPr="006B4265" w14:paraId="3A29730B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01D3ECA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25DD5E04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632F3A5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145F2C11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86C8D7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7B785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6C4ED0A" w14:textId="77777777" w:rsidR="00204E05" w:rsidRPr="006B4265" w:rsidRDefault="00204E05" w:rsidP="00204E0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Своевременность  ведения журнала, обратной связи с родителями по итогам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критериального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оценивания (формативного и суммативного 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652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2245B5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755A838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C23582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2FA2BB5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BA08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5FA832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06876CA2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A877ACC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22A37E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8AF8DC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Закона «О языках в Республике Казахстан»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1DFFF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Обеспечение изучения государственного языка педагогическим коллективом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833B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реализации Государственной программы функционирования  языков.</w:t>
            </w:r>
          </w:p>
        </w:tc>
        <w:tc>
          <w:tcPr>
            <w:tcW w:w="1417" w:type="dxa"/>
            <w:shd w:val="clear" w:color="auto" w:fill="FFFFFF" w:themeFill="background1"/>
          </w:tcPr>
          <w:p w14:paraId="27C522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0CCC14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работы групп по изучению государственного языка по уровню владения,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A2003D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  <w:p w14:paraId="193FD4F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0D94E8F" w14:textId="0C4661D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года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7AD7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1AB5E50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4F2005B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77E50A9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  <w:shd w:val="clear" w:color="auto" w:fill="FFFFFF" w:themeFill="background1"/>
          </w:tcPr>
          <w:p w14:paraId="5A7EA4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состоянием научно-методического обеспечения УВП</w:t>
            </w:r>
          </w:p>
        </w:tc>
      </w:tr>
      <w:tr w:rsidR="00A92415" w:rsidRPr="006B4265" w14:paraId="76436966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E948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93E4D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 итоговой аттестации 9,11 классов.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FBDCC5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по подготовке к итоговой аттестации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5EC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9,11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4E6250C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CC16F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планов по подготовке к ГИА,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собеседование, посещение уроков, консультаций.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3DBBA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ЗД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F8CCD87" w14:textId="75288D74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декабрь,202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5A8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F131A9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7AF0784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35310B3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32F690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CDC74C7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наставников с молодыми специалистами.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078C438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наставников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C6E9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План работы наставников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2BFB4CF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40C0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планов, тетрадей наблюдения.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60E24C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A60E5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Ноябрь </w:t>
            </w:r>
          </w:p>
          <w:p w14:paraId="7881A301" w14:textId="0B37089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057576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1C1A00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0C25059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38AE554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4B45D06" w14:textId="77777777" w:rsidR="00204E05" w:rsidRPr="006B4265" w:rsidRDefault="00FA4850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661794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Профессиональная компетентность педагогов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476C8A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Формирование профессиональной компетентности педагогов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C6E0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Учебно-воспитательный процесс</w:t>
            </w:r>
          </w:p>
        </w:tc>
        <w:tc>
          <w:tcPr>
            <w:tcW w:w="1417" w:type="dxa"/>
            <w:shd w:val="clear" w:color="auto" w:fill="FFFFFF" w:themeFill="background1"/>
          </w:tcPr>
          <w:p w14:paraId="4E17028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3C9B19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Беседа, анкетирование, мастер – классы, отчеты учителей.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BAFBE6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C7946E6" w14:textId="77777777" w:rsidR="00BA0ACD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  <w:p w14:paraId="30297F78" w14:textId="1F8B4240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BDB9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Педсовет, </w:t>
            </w:r>
          </w:p>
          <w:p w14:paraId="38F3DDC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доклад</w:t>
            </w:r>
          </w:p>
        </w:tc>
        <w:tc>
          <w:tcPr>
            <w:tcW w:w="1275" w:type="dxa"/>
            <w:shd w:val="clear" w:color="auto" w:fill="FFFFFF" w:themeFill="background1"/>
          </w:tcPr>
          <w:p w14:paraId="7E904F1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01382F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5D3F21E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628CB8A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/>
          </w:tcPr>
          <w:p w14:paraId="4B94F4F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</w:tcPr>
          <w:p w14:paraId="2C86DC8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C732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417" w:type="dxa"/>
            <w:shd w:val="clear" w:color="auto" w:fill="FFFFFF"/>
          </w:tcPr>
          <w:p w14:paraId="10F139C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shd w:val="clear" w:color="auto" w:fill="FFFFFF"/>
          </w:tcPr>
          <w:p w14:paraId="1142299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/>
          </w:tcPr>
          <w:p w14:paraId="324326D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</w:tcPr>
          <w:p w14:paraId="5D1F945B" w14:textId="77777777" w:rsidR="00BA0ACD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декабрь, </w:t>
            </w:r>
          </w:p>
          <w:p w14:paraId="55366996" w14:textId="6F9909F3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shd w:val="clear" w:color="auto" w:fill="FFFFFF"/>
          </w:tcPr>
          <w:p w14:paraId="237D8B0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 </w:t>
            </w:r>
          </w:p>
        </w:tc>
        <w:tc>
          <w:tcPr>
            <w:tcW w:w="1275" w:type="dxa"/>
            <w:shd w:val="clear" w:color="auto" w:fill="FFFFFF"/>
          </w:tcPr>
          <w:p w14:paraId="224AE5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/>
          </w:tcPr>
          <w:p w14:paraId="2E412FC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8AB629E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7EFC1B2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Контроль за обеспечением базового и дополнительного образования</w:t>
            </w:r>
          </w:p>
        </w:tc>
      </w:tr>
      <w:tr w:rsidR="00A92415" w:rsidRPr="006B4265" w14:paraId="143F39F4" w14:textId="77777777" w:rsidTr="00FA4850">
        <w:trPr>
          <w:trHeight w:val="34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1F3162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5A585F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системы работы  учителей по восполнению пробелов в знаниях.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A1176F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D2BD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 10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035859C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F78423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391108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F349950" w14:textId="3F88D3BE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Декабрь,202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FEA4C6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A8304E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2F60162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0B7D35D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89F00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6DBB92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Использование ЦОР в УВП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65B00E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эффективности приемом и методов ЦОР для организации УВП.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F9CA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5,6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6F6985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E37B4C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собеседование с учителями, анкетирование учащихся.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1FCB2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0C1773A" w14:textId="6E74A63F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Декабрь,202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0907C0D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97CD61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152ED54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D25F550" w14:textId="77777777" w:rsidTr="00FA4850">
        <w:trPr>
          <w:trHeight w:val="147"/>
        </w:trPr>
        <w:tc>
          <w:tcPr>
            <w:tcW w:w="426" w:type="dxa"/>
          </w:tcPr>
          <w:p w14:paraId="67346BD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119841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 проведению   МОДО – учащихся 4,9  классов.</w:t>
            </w:r>
          </w:p>
        </w:tc>
        <w:tc>
          <w:tcPr>
            <w:tcW w:w="1418" w:type="dxa"/>
            <w:shd w:val="clear" w:color="auto" w:fill="FFFFFF" w:themeFill="background1"/>
          </w:tcPr>
          <w:p w14:paraId="2AECA17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работу по подготовке к итоговой аттестации,  МОДО</w:t>
            </w:r>
          </w:p>
        </w:tc>
        <w:tc>
          <w:tcPr>
            <w:tcW w:w="1559" w:type="dxa"/>
            <w:shd w:val="clear" w:color="auto" w:fill="FFFFFF" w:themeFill="background1"/>
          </w:tcPr>
          <w:p w14:paraId="52FC61B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 9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373EC9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ECCFF1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планов, собеседование, посещение уроков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1963FDF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Шарирова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С.М., ЗР по УР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C138F8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  <w:p w14:paraId="057605DD" w14:textId="797DA2F6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CB9E4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D836C4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14:paraId="65DD7D8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86967CD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34410A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E41930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преподавания предмета «История Казахстана» в 7-8 классах.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4B2A43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Изучить  состояние преподавания предмета, профессиональную деятельность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учителей истории Казахстана по обеспечению качества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453046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Уроки истории Казахстана в 7-8 классах</w:t>
            </w:r>
          </w:p>
        </w:tc>
        <w:tc>
          <w:tcPr>
            <w:tcW w:w="1417" w:type="dxa"/>
          </w:tcPr>
          <w:p w14:paraId="7FDC102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3865496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уроков, оперативный разбор, проверка электронного журнала,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C22C980" w14:textId="4587E081" w:rsidR="00204E05" w:rsidRPr="006B4265" w:rsidRDefault="00BA0ACD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А.Е.</w:t>
            </w:r>
          </w:p>
          <w:p w14:paraId="7D99013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1CFE93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0333EE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900B58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 </w:t>
            </w:r>
          </w:p>
          <w:p w14:paraId="0B40C9D2" w14:textId="45569A14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14:paraId="4F8B459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</w:tcPr>
          <w:p w14:paraId="2CF9BCE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14:paraId="03D1885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BBDD35D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1EBFDB4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14CB27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Состояние  преподавания предмета «Русский язык» в 2-4  классах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666B65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Изучить  работу учителей начальных классов по использованию методов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критериального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оценивания на уроках русского языка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D6D721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русского языка во 2-4 классах</w:t>
            </w:r>
          </w:p>
        </w:tc>
        <w:tc>
          <w:tcPr>
            <w:tcW w:w="1417" w:type="dxa"/>
          </w:tcPr>
          <w:p w14:paraId="0ABF5B7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6A25908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E26FEE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790EF9E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1CD9011" w14:textId="77777777" w:rsidR="00BA0ACD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  <w:p w14:paraId="4E950B86" w14:textId="64A25E9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  <w:p w14:paraId="46E7E4F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4827B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</w:tcPr>
          <w:p w14:paraId="702913C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14:paraId="72E810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8E06C46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4C62799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A92415" w:rsidRPr="006B4265" w14:paraId="2295574E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54A6BD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BBC072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76A757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A297FC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55186A9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24BEB0A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28C93B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260AEC0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C0CC22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</w:tcPr>
          <w:p w14:paraId="607FFE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294D631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FA4850"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3" w:type="dxa"/>
            <w:gridSpan w:val="2"/>
          </w:tcPr>
          <w:p w14:paraId="18DE48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5A7EF75C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564306C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466F586" w14:textId="77777777" w:rsidR="00204E05" w:rsidRPr="006B4265" w:rsidRDefault="00204E05" w:rsidP="00204E05">
            <w:pPr>
              <w:widowControl w:val="0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исследовательской деятельности школьников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5CE6069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Совершенствование работы педагогов с одаренными детьми по развитию исследовательской культуры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F97EB2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Уровень активности учащихся</w:t>
            </w:r>
          </w:p>
        </w:tc>
        <w:tc>
          <w:tcPr>
            <w:tcW w:w="1417" w:type="dxa"/>
          </w:tcPr>
          <w:p w14:paraId="022533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683A4FB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Беседа, анкетирование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4D55F36" w14:textId="6114BBF6" w:rsidR="00204E05" w:rsidRPr="006B4265" w:rsidRDefault="00BA0ACD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А.Е.</w:t>
            </w:r>
          </w:p>
          <w:p w14:paraId="18B274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124BE7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9AA89F5" w14:textId="44BFE805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Ноябрь-декабрь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E7B49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</w:t>
            </w:r>
          </w:p>
        </w:tc>
        <w:tc>
          <w:tcPr>
            <w:tcW w:w="1275" w:type="dxa"/>
          </w:tcPr>
          <w:p w14:paraId="4ABEC6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14:paraId="13D12B8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682B9A0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E47C2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F7BEE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Соблюдение санитарных норм,  требований к внешнему виду, по ТБ и ПБ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07610D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Своевременность проведения инструктажа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16BD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Журналы контроля, протоколы, разметки </w:t>
            </w:r>
          </w:p>
        </w:tc>
        <w:tc>
          <w:tcPr>
            <w:tcW w:w="1417" w:type="dxa"/>
            <w:shd w:val="clear" w:color="auto" w:fill="FFFFFF" w:themeFill="background1"/>
          </w:tcPr>
          <w:p w14:paraId="0641E4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8ECB4B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документации, рейды, анкетирование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BDD2A6B" w14:textId="5E2D5EDB" w:rsidR="00204E05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 ЗР по ВР          ЗР по АХЧ,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EB11A39" w14:textId="6AD1FA59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3B47BDE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4A4CD5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009746C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AAD8B14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018029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42873D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</w:t>
            </w:r>
          </w:p>
          <w:p w14:paraId="2EF1955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проекта</w:t>
            </w:r>
          </w:p>
          <w:p w14:paraId="04FA08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«Открытое </w:t>
            </w:r>
          </w:p>
          <w:p w14:paraId="07236E0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сердце»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54026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Контроль за реализацией проекта </w:t>
            </w:r>
          </w:p>
          <w:p w14:paraId="3901C7E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«Открытое сердце»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F8FE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школы 1-11 классов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3120BC0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FDB39D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Наблюдение, анализ, мониторинг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846649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2F8CCD6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руководители МО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7B05071" w14:textId="56EE6723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– май,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0AD4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04777CC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76FAB2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41547C1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EBD453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E157611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Проблемы нравственно – полового воспитания  обучающихся  в семье и  школе.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85F6C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формы воспитательного взаимодействия семьи и школы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7191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воспитательные планы, классные часы, отчеты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AF8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650E7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Анализ, беседа, наблюдение, ретроспективный анализ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C05F5B1" w14:textId="24B18222" w:rsidR="00BA0ACD" w:rsidRPr="006B4265" w:rsidRDefault="00204E05" w:rsidP="00BA0A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НуримановаА.В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  <w:proofErr w:type="spellStart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48CCBC29" w14:textId="4BAF4DF5" w:rsidR="00204E05" w:rsidRPr="006B4265" w:rsidRDefault="00204E05" w:rsidP="00BA0A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5B5B5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58CD034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C02DA3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  <w:p w14:paraId="247A1E4A" w14:textId="7040BA9F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E8BA1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A383A4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4A20B6E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AAB3E54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F6EABC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3C0C40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Организации работы с учащимися группы риска, состоящих на ВШК, неблагополучных семей.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2C95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8D9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руководителей, психологов,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соц.педагога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35ADFE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04B514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квартир, кружков и секций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E446B48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194A074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48056C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31F8E0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  <w:p w14:paraId="3C98E9ED" w14:textId="6C96757A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153103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7AA14BF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18EC41F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7BF0369" w14:textId="77777777" w:rsidTr="00FA4850">
        <w:trPr>
          <w:gridAfter w:val="1"/>
          <w:wAfter w:w="7" w:type="dxa"/>
          <w:trHeight w:val="147"/>
        </w:trPr>
        <w:tc>
          <w:tcPr>
            <w:tcW w:w="14741" w:type="dxa"/>
            <w:gridSpan w:val="11"/>
          </w:tcPr>
          <w:p w14:paraId="5682ECB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6.Контроль за качеством психолого-педагогического сопровождения УВП</w:t>
            </w:r>
          </w:p>
        </w:tc>
      </w:tr>
      <w:tr w:rsidR="00A92415" w:rsidRPr="006B4265" w14:paraId="73B22DE4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5F2CD6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EBFB938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Организации индивидуальной работы с учащимися по реализации программы «Превенция суицида».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C31857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Своевременность проведения инструктажа и занятий с учащимися 8-х классов.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A044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Разработки занятий, фотоотчеты, измерители для диагностики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70E27CF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BE10E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</w:t>
            </w:r>
          </w:p>
          <w:p w14:paraId="4404D76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беседа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05741F9" w14:textId="77777777" w:rsidR="00BA0ACD" w:rsidRPr="006B4265" w:rsidRDefault="00BA0ACD" w:rsidP="00BA0A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08C797EE" w14:textId="7DF44DBD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 ЗР по ВР     </w:t>
            </w:r>
          </w:p>
          <w:p w14:paraId="6C1C4A51" w14:textId="5810C661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М.К.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психолог, классные руководители 8-х классов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45C02DC" w14:textId="383E730E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6681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A3447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32975C0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D3C7677" w14:textId="77777777" w:rsidTr="00FA4850">
        <w:trPr>
          <w:trHeight w:val="26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5976A4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CD42524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социального педагога </w:t>
            </w:r>
          </w:p>
          <w:p w14:paraId="21A1B4A4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 организации и проведению рейдов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9BB40B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работу по организации и проведению рейдов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6FA3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 работа с семьей учащихся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ECAD3B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62A1B3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квартир, обследование ЖБУ, профилактическая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2078D0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578AF5BD" w14:textId="1B85C2ED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ЗР по ВР      социальный  педагог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9022F27" w14:textId="3848ACF8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33D7965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0AEDFF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7FD3038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DC2B732" w14:textId="77777777" w:rsidTr="00FA4850">
        <w:trPr>
          <w:trHeight w:val="26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39994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5D9B0CB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Правила профилактики травли (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буллинга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ребенка, утвержденные приказом №506 Министра просвещения республики Казахстан от 21 декабря 2022 года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B604FA8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Семинар для коллектива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CE02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Разработки занятий, фотоотчеты, измерители для диагностики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7C904FB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7503DD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</w:t>
            </w:r>
          </w:p>
          <w:p w14:paraId="6C61007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беседа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4183E50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605D0C75" w14:textId="19E1BCE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 ЗР по ВР     </w:t>
            </w:r>
          </w:p>
          <w:p w14:paraId="6CB3DC50" w14:textId="0CDC7293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М.К.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психолог, классные руководители 1-11-х классов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B17D3E9" w14:textId="40E4857C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C296C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C2FC42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1F8574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1B31CE0" w14:textId="77777777" w:rsidTr="00FA4850">
        <w:trPr>
          <w:trHeight w:val="263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1FADF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04F4A15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Развитие профессиональной компетенции педагогов по профилактике суицида среди несовершеннолетних на основе создания благоприятной среды в организациях образования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CD9F7F2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Семинар для коллектива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9E37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Разработки мероприятий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8434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1EA5FC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53D0182" w14:textId="77777777" w:rsidR="00BA0ACD" w:rsidRPr="006B4265" w:rsidRDefault="00BA0ACD" w:rsidP="00BA0A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</w:t>
            </w:r>
          </w:p>
          <w:p w14:paraId="640C3907" w14:textId="2C75F41E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ЗР по ВР       </w:t>
            </w:r>
            <w:proofErr w:type="spellStart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B04A6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М.К.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психолог, классные руководители 1-11-х классов</w:t>
            </w:r>
          </w:p>
          <w:p w14:paraId="43F4BB4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EC2592F" w14:textId="69698F75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Декабрь    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20E41C3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A1C4AE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5A71FA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F67969E" w14:textId="77777777" w:rsidR="00204E05" w:rsidRPr="006B426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5 месяц</w:t>
      </w:r>
    </w:p>
    <w:tbl>
      <w:tblPr>
        <w:tblW w:w="147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418"/>
        <w:gridCol w:w="1559"/>
        <w:gridCol w:w="1417"/>
        <w:gridCol w:w="1418"/>
        <w:gridCol w:w="1559"/>
        <w:gridCol w:w="1276"/>
        <w:gridCol w:w="1276"/>
        <w:gridCol w:w="1275"/>
        <w:gridCol w:w="1465"/>
      </w:tblGrid>
      <w:tr w:rsidR="00A92415" w:rsidRPr="006B4265" w14:paraId="2FF85D16" w14:textId="77777777" w:rsidTr="00FA4850">
        <w:trPr>
          <w:trHeight w:val="638"/>
        </w:trPr>
        <w:tc>
          <w:tcPr>
            <w:tcW w:w="426" w:type="dxa"/>
            <w:tcBorders>
              <w:right w:val="single" w:sz="4" w:space="0" w:color="000000"/>
            </w:tcBorders>
          </w:tcPr>
          <w:p w14:paraId="3409EBB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BA392E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D48A6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71728A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E7F3FA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02BA7B8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4721E64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A8BEB6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64D3262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36AE4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</w:tcPr>
          <w:p w14:paraId="06CB2AE2" w14:textId="77777777" w:rsidR="00204E05" w:rsidRPr="006B4265" w:rsidRDefault="00204E05" w:rsidP="00FA4850">
            <w:pPr>
              <w:widowControl w:val="0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3B38D36E" w14:textId="77777777" w:rsidR="00FA4850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0E13E6B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65" w:type="dxa"/>
          </w:tcPr>
          <w:p w14:paraId="2C861C4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</w:t>
            </w:r>
          </w:p>
        </w:tc>
      </w:tr>
      <w:tr w:rsidR="00A92415" w:rsidRPr="006B4265" w14:paraId="3E23FF35" w14:textId="77777777" w:rsidTr="00FA4850">
        <w:trPr>
          <w:trHeight w:val="145"/>
        </w:trPr>
        <w:tc>
          <w:tcPr>
            <w:tcW w:w="14790" w:type="dxa"/>
            <w:gridSpan w:val="11"/>
          </w:tcPr>
          <w:p w14:paraId="6617E7C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ЯНВАРЬ</w:t>
            </w:r>
          </w:p>
        </w:tc>
      </w:tr>
      <w:tr w:rsidR="00A92415" w:rsidRPr="006B4265" w14:paraId="26C4DAB4" w14:textId="77777777" w:rsidTr="00FA4850">
        <w:trPr>
          <w:trHeight w:val="145"/>
        </w:trPr>
        <w:tc>
          <w:tcPr>
            <w:tcW w:w="14790" w:type="dxa"/>
            <w:gridSpan w:val="11"/>
          </w:tcPr>
          <w:p w14:paraId="0602716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401B6A62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906E8E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921EAF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нормативно-правового обеспечения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540DC8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Грамотность и своевременность оформления документов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9011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Приказы, личные дела учащихся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58C4F6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E55F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документов (личных дел)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0C5C0A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</w:t>
            </w:r>
          </w:p>
          <w:p w14:paraId="5D7B7B5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53686F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7E3FEC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</w:tcPr>
          <w:p w14:paraId="00B204B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86BB40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E6385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0BADE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7E6431C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6CD07E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2B5A5CD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Обучение на дому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A684C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оказания гос. услуги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1E3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учителей по обучению детей на дому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2B3FCA7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DF0500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электронного журнала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», дневников наблюдения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73B3A0B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</w:t>
            </w:r>
          </w:p>
          <w:p w14:paraId="262E8A7E" w14:textId="77777777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283DD16" w14:textId="0E3796C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582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</w:tcPr>
          <w:p w14:paraId="6F3090E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3534066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A1E6345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A94AA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4A205C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Инклюзивное обучение школьников, имеющих ООП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6C512C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работу учителей с учениками, имеющими ООП.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DB0C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0822EE3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F19E23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изучение КСП, СОР, СОЧ, контрольных измерителей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F07315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31FCB1A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637D504" w14:textId="5D90C6B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6F3DE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</w:tcPr>
          <w:p w14:paraId="34B0C11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7BEBAFA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BF35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E60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8C12EF2" w14:textId="77777777" w:rsidTr="00FA4850">
        <w:trPr>
          <w:trHeight w:val="180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AD31CA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FFF945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 административных контрольных срезов по предметам</w:t>
            </w:r>
          </w:p>
        </w:tc>
        <w:tc>
          <w:tcPr>
            <w:tcW w:w="1418" w:type="dxa"/>
            <w:shd w:val="clear" w:color="auto" w:fill="FFFFFF" w:themeFill="background1"/>
          </w:tcPr>
          <w:p w14:paraId="7AEB1E6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Выявления пробелов в знаниях обучающихся, определение причин отставания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8FB44B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2-11 классы по отдельному графику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809E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Периодический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5FF0D28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административных контрольных срезов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34CAAA8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DFC596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FDA665" w14:textId="793C521D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Январь,202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01E5477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Методические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объедин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53F33A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3513842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7DE1A2E" w14:textId="77777777" w:rsidTr="00FA4850">
        <w:trPr>
          <w:trHeight w:val="145"/>
        </w:trPr>
        <w:tc>
          <w:tcPr>
            <w:tcW w:w="14790" w:type="dxa"/>
            <w:gridSpan w:val="11"/>
            <w:shd w:val="clear" w:color="auto" w:fill="FFFFFF" w:themeFill="background1"/>
          </w:tcPr>
          <w:p w14:paraId="3632D9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3C851106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E9F37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D1ED6FF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2AD2A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Соблюдение инструкций по ведению журнала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0E8B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5B4DE68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6921F6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ECBF2D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12FC09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CAB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B396E7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55016BD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5FC01812" w14:textId="77777777" w:rsidTr="00860333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A83DCFD" w14:textId="4ACE6D13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FC1B5AC" w14:textId="77B2E74C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Мониторинг документов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предентдентов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знак "Алтын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белгі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аттестат с отличием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5634035" w14:textId="256050B0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Соблюдение инструкций по ведению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докуентов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строгой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BA2F7FD" w14:textId="7B044713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Электронный журнал, табеля,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ткнига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выдачи Похвальный листов, протоколы педагогического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6106A5E" w14:textId="57190389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ECD8099" w14:textId="3EF6BAB8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проверка </w:t>
            </w: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докментов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строгой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CCB4F5D" w14:textId="145A646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EB07E32" w14:textId="6ACA8700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январь, 2026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3E63515" w14:textId="76AA050E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совещание,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18F3634" w14:textId="3B70CFA0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E1F3EFD" w14:textId="50507A79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6ABEC88C" w14:textId="77777777" w:rsidTr="00FA4850">
        <w:trPr>
          <w:trHeight w:val="145"/>
        </w:trPr>
        <w:tc>
          <w:tcPr>
            <w:tcW w:w="14790" w:type="dxa"/>
            <w:gridSpan w:val="11"/>
            <w:shd w:val="clear" w:color="auto" w:fill="FFFFFF" w:themeFill="background1"/>
          </w:tcPr>
          <w:p w14:paraId="57EAEE2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3.Контроль за состоянием научно-методического обеспечения УВП</w:t>
            </w:r>
          </w:p>
        </w:tc>
      </w:tr>
      <w:tr w:rsidR="00AF54BD" w:rsidRPr="006B4265" w14:paraId="3E332D74" w14:textId="77777777" w:rsidTr="00BA0ACD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4208B2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F8777BD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наставников с молодыми специалистами.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B097150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 наставников, совета молодых специалистов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CFA3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 с молодыми специалистами</w:t>
            </w:r>
          </w:p>
        </w:tc>
        <w:tc>
          <w:tcPr>
            <w:tcW w:w="1417" w:type="dxa"/>
            <w:shd w:val="clear" w:color="auto" w:fill="FFFFFF" w:themeFill="background1"/>
          </w:tcPr>
          <w:p w14:paraId="7828801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4C82B8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3AED6D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5B35373" w14:textId="673A893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2026г</w:t>
            </w:r>
          </w:p>
        </w:tc>
        <w:tc>
          <w:tcPr>
            <w:tcW w:w="1276" w:type="dxa"/>
            <w:shd w:val="clear" w:color="auto" w:fill="FFFFFF" w:themeFill="background1"/>
          </w:tcPr>
          <w:p w14:paraId="0B954F5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Отчеты на МС</w:t>
            </w:r>
          </w:p>
        </w:tc>
        <w:tc>
          <w:tcPr>
            <w:tcW w:w="1275" w:type="dxa"/>
          </w:tcPr>
          <w:p w14:paraId="7A11EAB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C67339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6057180A" w14:textId="77777777" w:rsidTr="00BA0ACD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C638FC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290DBC8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Аттестация педагогических кадров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4C4A7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квалификации педагогов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29E83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Портфолио </w:t>
            </w:r>
          </w:p>
          <w:p w14:paraId="6A17E027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педагога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0FF2CD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867BA1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Собеседование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5B3F4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D984E3B" w14:textId="282C588D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2026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6FDFE6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Списки аттестуемых учителей, педсовет</w:t>
            </w:r>
          </w:p>
        </w:tc>
        <w:tc>
          <w:tcPr>
            <w:tcW w:w="1275" w:type="dxa"/>
          </w:tcPr>
          <w:p w14:paraId="0916A95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56C21B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41B7C426" w14:textId="77777777" w:rsidTr="00BA0ACD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</w:tcPr>
          <w:p w14:paraId="0842234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C5141D9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учителей  в условиях обновленного содержания образования.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04580BD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Оказание методической помощи.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0CBAB4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Уроки </w:t>
            </w:r>
          </w:p>
        </w:tc>
        <w:tc>
          <w:tcPr>
            <w:tcW w:w="1417" w:type="dxa"/>
          </w:tcPr>
          <w:p w14:paraId="60775B2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5DF19BA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беседа.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8ED020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7738E6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276" w:type="dxa"/>
          </w:tcPr>
          <w:p w14:paraId="072AC05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Листы наблюдений</w:t>
            </w:r>
          </w:p>
        </w:tc>
        <w:tc>
          <w:tcPr>
            <w:tcW w:w="1275" w:type="dxa"/>
          </w:tcPr>
          <w:p w14:paraId="0E208E1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1F6BCD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1B87996B" w14:textId="77777777" w:rsidTr="00BA0ACD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</w:tcPr>
          <w:p w14:paraId="41ECAE3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FE32CBF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 траектория развития  ученика с ООП.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393875E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Формирование индивидуальной траектории развития ученика с ООП с учетом его потребностей,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интересов и способностей.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60FE29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УВП в классах с учащимися с ООП</w:t>
            </w:r>
          </w:p>
        </w:tc>
        <w:tc>
          <w:tcPr>
            <w:tcW w:w="1417" w:type="dxa"/>
          </w:tcPr>
          <w:p w14:paraId="6A74226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0459A79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Диагностика, </w:t>
            </w:r>
          </w:p>
          <w:p w14:paraId="7E7DEB5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FBB6DD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14725C6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24EA559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январь  </w:t>
            </w:r>
          </w:p>
          <w:p w14:paraId="1E29EBF9" w14:textId="708C88D4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  <w:p w14:paraId="494E827B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зимние каникулы</w:t>
            </w:r>
          </w:p>
        </w:tc>
        <w:tc>
          <w:tcPr>
            <w:tcW w:w="1276" w:type="dxa"/>
          </w:tcPr>
          <w:p w14:paraId="63F07D0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Педконсилиум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доклад.</w:t>
            </w:r>
          </w:p>
        </w:tc>
        <w:tc>
          <w:tcPr>
            <w:tcW w:w="1275" w:type="dxa"/>
          </w:tcPr>
          <w:p w14:paraId="1BFA49C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6BEDC41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1ACCFEC3" w14:textId="77777777" w:rsidTr="00FA4850">
        <w:trPr>
          <w:trHeight w:val="145"/>
        </w:trPr>
        <w:tc>
          <w:tcPr>
            <w:tcW w:w="14790" w:type="dxa"/>
            <w:gridSpan w:val="11"/>
          </w:tcPr>
          <w:p w14:paraId="3C155E3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Контроль за обеспечением базового и дополнительного образования</w:t>
            </w:r>
          </w:p>
        </w:tc>
      </w:tr>
      <w:tr w:rsidR="00AF54BD" w:rsidRPr="006B4265" w14:paraId="454BCF67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</w:tcPr>
          <w:p w14:paraId="455645F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9C63D3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5273AD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D08944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D2E648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37D27F7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21716AA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71446E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7FF0F06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94342C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</w:tcPr>
          <w:p w14:paraId="0465E8A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549BC52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76E8667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65" w:type="dxa"/>
          </w:tcPr>
          <w:p w14:paraId="4CB03E5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</w:t>
            </w:r>
          </w:p>
          <w:p w14:paraId="2053AE2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контроль</w:t>
            </w:r>
          </w:p>
        </w:tc>
      </w:tr>
      <w:tr w:rsidR="00AF54BD" w:rsidRPr="006B4265" w14:paraId="1B287461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606AB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5EB1FE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Качество знаний и успеваемости  учащихся по итогам 2 четверти 2024-2025 учебного года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8340C4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усвоение стандарта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7E98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качество знаний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1356521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198B7E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AD376C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D7F842E" w14:textId="33EE6AC4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январь,2026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FFED02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D8409F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4D7EF92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566A9E05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057DB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FB48C1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Прохождение программного материала, выполнение норм лабораторных, практических работ, СОР и СОЧ за 2  четверть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C6FAB5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Определение качества знаний и уровень усвоения ГОСО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C358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DE2CA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0A2576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F007D6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УР,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0D80161" w14:textId="1F373C32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январь,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9B9D71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97D096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2CDDDCC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72FD0295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3D11B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8DD6289" w14:textId="77777777" w:rsidR="00AF54BD" w:rsidRPr="006B4265" w:rsidRDefault="00AF54BD" w:rsidP="00AF54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Качество знаний учащихся лицейских классов по итогам 1 ПГ 2024-2025уч. г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019FF6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соответствие качества обучения учащихся лицейских классов нормам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8FAB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качество знаний.</w:t>
            </w:r>
          </w:p>
        </w:tc>
        <w:tc>
          <w:tcPr>
            <w:tcW w:w="1417" w:type="dxa"/>
            <w:shd w:val="clear" w:color="auto" w:fill="FFFFFF" w:themeFill="background1"/>
          </w:tcPr>
          <w:p w14:paraId="66685EC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D08FFF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электронного журнала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ретроспективный анализ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697C8A7" w14:textId="32985DEE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Б.Б.. ЗР по УР</w:t>
            </w:r>
          </w:p>
          <w:p w14:paraId="67F9A26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ED9482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0B1D31E" w14:textId="46C2E9D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Январь 2026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FCDC5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Педсовет, анализ</w:t>
            </w:r>
          </w:p>
        </w:tc>
        <w:tc>
          <w:tcPr>
            <w:tcW w:w="1275" w:type="dxa"/>
            <w:shd w:val="clear" w:color="auto" w:fill="FFFFFF" w:themeFill="background1"/>
          </w:tcPr>
          <w:p w14:paraId="5F9F045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277A4D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015EAFC7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F590CD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64E273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преподавания предмета «Казахский язык» в 9 “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г,д,е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” классах в условиях обновления содержания образования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F4328B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 состояние преподавания предмета, профессиональную деятельность учителей казахского языка и литературы по обеспечению качества образования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E7EF0F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казахского языка и литературы 9 “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г,д,е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” классах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F1BC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E0A932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уроков, оперативный разбор, проверка электронного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журнала,проверка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рабочих тетрадей, тетрадей для СОР и СОЧ, беседа с учителями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еографии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анкетирование учащихся.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6BB95B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56C15FB" w14:textId="0BDE84DB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январь,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E93F90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совещание Справка</w:t>
            </w:r>
          </w:p>
        </w:tc>
        <w:tc>
          <w:tcPr>
            <w:tcW w:w="1275" w:type="dxa"/>
            <w:shd w:val="clear" w:color="auto" w:fill="auto"/>
          </w:tcPr>
          <w:p w14:paraId="4DC4656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14:paraId="027298D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0364DB14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88A0AD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2CE7E4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преподавания предмета «Алгебра» в 9-10  классах 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6CFBFA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Изучить  состояние преподавания предмета, профессиональную деятельность учителей математики  по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обеспечению качества образования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AF9297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Уроки алгебры 9-10  классах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876F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6B9FA7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уроков, оперативный разбор, проверка электронного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журнала,проверка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рабочих тетрадей,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тетрадей для СОР и СОЧ, беседа с учителями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еографии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анкетирование учащихся.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CA7B4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ЗР по УР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DE90B2C" w14:textId="4FB334A2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январь, 2026 г.</w:t>
            </w:r>
          </w:p>
        </w:tc>
        <w:tc>
          <w:tcPr>
            <w:tcW w:w="1276" w:type="dxa"/>
            <w:shd w:val="clear" w:color="auto" w:fill="FFFFFF" w:themeFill="background1"/>
          </w:tcPr>
          <w:p w14:paraId="605E548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auto"/>
          </w:tcPr>
          <w:p w14:paraId="1DDC913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14:paraId="31BB8ED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4B1091B6" w14:textId="77777777" w:rsidTr="00FA4850">
        <w:trPr>
          <w:trHeight w:val="145"/>
        </w:trPr>
        <w:tc>
          <w:tcPr>
            <w:tcW w:w="14790" w:type="dxa"/>
            <w:gridSpan w:val="11"/>
            <w:shd w:val="clear" w:color="auto" w:fill="FFFFFF" w:themeFill="background1"/>
          </w:tcPr>
          <w:p w14:paraId="2884401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7FA6DB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78B545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A0EBDB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47E0A35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F354E7B" w14:textId="7291F55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AF54BD" w:rsidRPr="006B4265" w14:paraId="33334FEB" w14:textId="77777777" w:rsidTr="00FA4850">
        <w:trPr>
          <w:trHeight w:val="145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5B2C27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5DB36C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D1718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EFDC7F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E6E0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108E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8C006B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9CDC71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265B6A7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C10180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30773C6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6955368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05199D3B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65" w:type="dxa"/>
          </w:tcPr>
          <w:p w14:paraId="42B19F26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F54BD" w:rsidRPr="006B4265" w14:paraId="38FC9D9F" w14:textId="77777777" w:rsidTr="00FA4850">
        <w:trPr>
          <w:trHeight w:val="30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28DBF6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2F5259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проекта</w:t>
            </w:r>
          </w:p>
          <w:p w14:paraId="31AF0045" w14:textId="77777777" w:rsidR="00AF54BD" w:rsidRPr="006B4265" w:rsidRDefault="00AF54BD" w:rsidP="00AF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Еңбек-елдің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мүраты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14:paraId="21AA33AE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8D612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FD588F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Создание условий для ознакомления с Атласом новых профессий РК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507A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классных руководителей,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профориентатора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5C32B4C1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04D4754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Диагностика, анкетирование, анализ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FB6149E" w14:textId="593A0005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Б.Б., ЗР по ВР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741C698" w14:textId="32009A5C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2026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16C7CD9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</w:t>
            </w:r>
          </w:p>
        </w:tc>
        <w:tc>
          <w:tcPr>
            <w:tcW w:w="1275" w:type="dxa"/>
          </w:tcPr>
          <w:p w14:paraId="49FE838C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4096F38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4AB8BF25" w14:textId="77777777" w:rsidTr="00FA4850">
        <w:trPr>
          <w:trHeight w:val="30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37B44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A0BE7A0" w14:textId="77777777" w:rsidR="00AF54BD" w:rsidRPr="006B4265" w:rsidRDefault="00AF54BD" w:rsidP="00AF54BD">
            <w:pPr>
              <w:widowControl w:val="0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Разностороннее развитие личности детей Группы риска и ВШК через самоуправление,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дебатное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движение, театральную студию, кружки и секции, внешкольную занятость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C1CB2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проверить условия для организации разнообразных форм внеурочной деятельности.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C6653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Кружки,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дебатный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клуб, театральная студия, детская организация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Қыран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»,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Жас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сарбаз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», секции, инстаграм, планы воспитательной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290E43FD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352FF7A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Мониторинг, посещение занятий, беседа,</w:t>
            </w:r>
          </w:p>
          <w:p w14:paraId="421FB87F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5F5BD6C" w14:textId="5DBE73AF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  ЗР по ВР      .     социальный  педагог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F70B78B" w14:textId="4BEFDFC8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 2026г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E2B22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60996D0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08EB6CC7" w14:textId="77777777" w:rsidR="00AF54BD" w:rsidRPr="006B4265" w:rsidRDefault="00AF54BD" w:rsidP="00AF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2C7725B1" w14:textId="77777777" w:rsidTr="00FA4850">
        <w:trPr>
          <w:trHeight w:val="30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C89D8C4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F4DA760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проекта «Брейн –Ринг»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11AF55A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 за реализацией проекта «Брейн-Ринг»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3519E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школы 9-10 классов, молодые специалисты </w:t>
            </w:r>
          </w:p>
        </w:tc>
        <w:tc>
          <w:tcPr>
            <w:tcW w:w="1417" w:type="dxa"/>
            <w:shd w:val="clear" w:color="auto" w:fill="FFFFFF" w:themeFill="background1"/>
          </w:tcPr>
          <w:p w14:paraId="0B9EDEA9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8D0BF13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Наблюдение, анализ, мониторинг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B3F3942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33846E65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учитель ФК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Смагулов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Р.З.</w:t>
            </w:r>
          </w:p>
          <w:p w14:paraId="7A8BF539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64B986C" w14:textId="6D79F34E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2026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2345DE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4D3C3F4C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1B5524F2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10C7720F" w14:textId="77777777" w:rsidTr="00FA4850">
        <w:trPr>
          <w:trHeight w:val="30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EDBF9B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8DC8203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Разностороннее развитие личности обучающихся через самоуправление,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дебатное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движение,  хореографическая и вокальная студии, внешкольную занятость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748BB9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проверить условия для организации разнообразных форм внеурочной деятельности.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121DB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Кружки,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дебатный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клуб, театральная студия, детская организация секции, инстаграм, планы воспитательной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5A1CACBE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91BDB3A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занятий, беседа, мероприятий </w:t>
            </w:r>
          </w:p>
          <w:p w14:paraId="5CB6109E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FA8615A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09AB9F60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руководитель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дебатного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клуба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Дубовицкий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О.С., хореограф Никитина В.В., музыкальный руководитель Борисова О.А.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80DEC03" w14:textId="65FBCAEA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 2026г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923E32A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0CEA551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2A8CCD9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54BD" w:rsidRPr="006B4265" w14:paraId="057DBD77" w14:textId="77777777" w:rsidTr="00FA4850">
        <w:trPr>
          <w:trHeight w:val="63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6F5907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0B7487F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264F9A4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6C9E9AF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6C7FF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4037147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31DA381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168F96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238F53EC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C9343D3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DCD3E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68D7AA53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34AE1416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65" w:type="dxa"/>
          </w:tcPr>
          <w:p w14:paraId="154552FB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</w:t>
            </w:r>
          </w:p>
          <w:p w14:paraId="1F8D297F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контр</w:t>
            </w:r>
          </w:p>
        </w:tc>
      </w:tr>
      <w:tr w:rsidR="00AF54BD" w:rsidRPr="006B4265" w14:paraId="3D55B219" w14:textId="77777777" w:rsidTr="00FA4850">
        <w:trPr>
          <w:trHeight w:val="42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3DA26EB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313D10D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психолога и социального педагога с обучающимися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47A4BB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работу социально-психологической службы с учащимися группы «риска»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77EF0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417" w:type="dxa"/>
            <w:shd w:val="clear" w:color="auto" w:fill="FFFFFF" w:themeFill="background1"/>
          </w:tcPr>
          <w:p w14:paraId="1E1D9156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периодический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6F5D430A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7E1DCAD" w14:textId="42C854B3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 ЗР по ВР      </w:t>
            </w:r>
          </w:p>
          <w:p w14:paraId="5EDBD766" w14:textId="320E5253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Фирсова Т.С. психолог,.     социальный  педагог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2E35C3E" w14:textId="3F0FAAD4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 2026 года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756777C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</w:t>
            </w:r>
          </w:p>
        </w:tc>
        <w:tc>
          <w:tcPr>
            <w:tcW w:w="1275" w:type="dxa"/>
            <w:shd w:val="clear" w:color="auto" w:fill="FFFFFF" w:themeFill="background1"/>
          </w:tcPr>
          <w:p w14:paraId="2B32BC65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54723B31" w14:textId="77777777" w:rsidR="00AF54BD" w:rsidRPr="006B4265" w:rsidRDefault="00AF54BD" w:rsidP="00AF54B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B9E471F" w14:textId="77777777" w:rsidR="00204E05" w:rsidRPr="006B4265" w:rsidRDefault="00204E05" w:rsidP="009C0874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6</w:t>
      </w:r>
    </w:p>
    <w:tbl>
      <w:tblPr>
        <w:tblW w:w="147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418"/>
        <w:gridCol w:w="1606"/>
        <w:gridCol w:w="1370"/>
        <w:gridCol w:w="1418"/>
        <w:gridCol w:w="1559"/>
        <w:gridCol w:w="108"/>
        <w:gridCol w:w="1155"/>
        <w:gridCol w:w="1289"/>
        <w:gridCol w:w="1275"/>
        <w:gridCol w:w="1426"/>
      </w:tblGrid>
      <w:tr w:rsidR="00A92415" w:rsidRPr="006B4265" w14:paraId="555AD0DB" w14:textId="77777777" w:rsidTr="00BA0ACD">
        <w:trPr>
          <w:trHeight w:val="457"/>
        </w:trPr>
        <w:tc>
          <w:tcPr>
            <w:tcW w:w="426" w:type="dxa"/>
            <w:tcBorders>
              <w:right w:val="single" w:sz="4" w:space="0" w:color="000000"/>
            </w:tcBorders>
          </w:tcPr>
          <w:p w14:paraId="221B222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5FA7E0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5C2759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025020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70" w:type="dxa"/>
          </w:tcPr>
          <w:p w14:paraId="66CBDC5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35D039D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046BC5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04B48FB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</w:tcPr>
          <w:p w14:paraId="1DFAB3E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89" w:type="dxa"/>
          </w:tcPr>
          <w:p w14:paraId="35D47CE2" w14:textId="77777777" w:rsidR="00204E05" w:rsidRPr="006B4265" w:rsidRDefault="00204E05" w:rsidP="00FA485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33C7CD62" w14:textId="77777777" w:rsidR="00FA4850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131EF5E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6" w:type="dxa"/>
          </w:tcPr>
          <w:p w14:paraId="25CD705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02544555" w14:textId="77777777" w:rsidTr="00FA4850">
        <w:trPr>
          <w:trHeight w:val="147"/>
        </w:trPr>
        <w:tc>
          <w:tcPr>
            <w:tcW w:w="14751" w:type="dxa"/>
            <w:gridSpan w:val="12"/>
          </w:tcPr>
          <w:p w14:paraId="180B3DF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ФЕВРАЛЬ</w:t>
            </w:r>
          </w:p>
        </w:tc>
      </w:tr>
      <w:tr w:rsidR="00A92415" w:rsidRPr="006B4265" w14:paraId="4201BB7D" w14:textId="77777777" w:rsidTr="00FA4850">
        <w:trPr>
          <w:trHeight w:val="221"/>
        </w:trPr>
        <w:tc>
          <w:tcPr>
            <w:tcW w:w="14751" w:type="dxa"/>
            <w:gridSpan w:val="12"/>
          </w:tcPr>
          <w:p w14:paraId="75F48E3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726EF8DD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82889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5BF156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Итоги месячника по всеобучу.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A5A0C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Охват обучением  детей и подростков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5FC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месячника</w:t>
            </w:r>
          </w:p>
        </w:tc>
        <w:tc>
          <w:tcPr>
            <w:tcW w:w="1370" w:type="dxa"/>
            <w:shd w:val="clear" w:color="auto" w:fill="FFFFFF" w:themeFill="background1"/>
          </w:tcPr>
          <w:p w14:paraId="3D88D25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4FA8CD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Беседа, отчеты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AF97B74" w14:textId="5DAD06EB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ЗД по УР, </w:t>
            </w:r>
            <w:proofErr w:type="spellStart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3001F43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60200F3" w14:textId="663E3F69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Февраль,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89" w:type="dxa"/>
            <w:shd w:val="clear" w:color="auto" w:fill="FFFFFF" w:themeFill="background1"/>
          </w:tcPr>
          <w:p w14:paraId="25EB3B8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4C5673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2B979D0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2A3FE8A" w14:textId="77777777" w:rsidTr="00FA4850">
        <w:trPr>
          <w:trHeight w:val="147"/>
        </w:trPr>
        <w:tc>
          <w:tcPr>
            <w:tcW w:w="14751" w:type="dxa"/>
            <w:gridSpan w:val="12"/>
            <w:shd w:val="clear" w:color="auto" w:fill="FFFFFF" w:themeFill="background1"/>
          </w:tcPr>
          <w:p w14:paraId="264E3DC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290F9089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68BD6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53757B6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72CB08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Соблюдение инструкций по ведению журнала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D8CA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370" w:type="dxa"/>
            <w:shd w:val="clear" w:color="auto" w:fill="FFFFFF" w:themeFill="background1"/>
          </w:tcPr>
          <w:p w14:paraId="0389B97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59BBE5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2E2532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F9D759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shd w:val="clear" w:color="auto" w:fill="FFFFFF" w:themeFill="background1"/>
          </w:tcPr>
          <w:p w14:paraId="66B5A51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18BE8E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4F73D06C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FE89C42" w14:textId="77777777" w:rsidTr="00FA4850">
        <w:trPr>
          <w:trHeight w:val="147"/>
        </w:trPr>
        <w:tc>
          <w:tcPr>
            <w:tcW w:w="14751" w:type="dxa"/>
            <w:gridSpan w:val="12"/>
          </w:tcPr>
          <w:p w14:paraId="55288E51" w14:textId="77777777" w:rsidR="00204E05" w:rsidRPr="006B4265" w:rsidRDefault="00204E05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состоянием научно-методического обеспечения УВП</w:t>
            </w:r>
          </w:p>
        </w:tc>
      </w:tr>
      <w:tr w:rsidR="00A92415" w:rsidRPr="006B4265" w14:paraId="5CC2D6F9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69BF59DB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CE70424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7596D442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659D97E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70" w:type="dxa"/>
          </w:tcPr>
          <w:p w14:paraId="2FF997CF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15419C4B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667" w:type="dxa"/>
            <w:gridSpan w:val="2"/>
            <w:tcBorders>
              <w:right w:val="single" w:sz="4" w:space="0" w:color="000000"/>
            </w:tcBorders>
          </w:tcPr>
          <w:p w14:paraId="1115B6A6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090CCA23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14:paraId="4AB34D4C" w14:textId="77777777" w:rsidR="00FA4850" w:rsidRPr="006B4265" w:rsidRDefault="00FA4850" w:rsidP="00FA4850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89" w:type="dxa"/>
          </w:tcPr>
          <w:p w14:paraId="5BA9395F" w14:textId="77777777" w:rsidR="00FA4850" w:rsidRPr="006B4265" w:rsidRDefault="00FA4850" w:rsidP="00FA485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060AC669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666A55E7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6" w:type="dxa"/>
          </w:tcPr>
          <w:p w14:paraId="186E5BC2" w14:textId="77777777" w:rsidR="00FA4850" w:rsidRPr="006B4265" w:rsidRDefault="00FA4850" w:rsidP="00FA48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48E13CA6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39BE02D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97F0F80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учителей в условиях обновленного содержания образования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2A8279D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Оказание методической   помощи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A890CD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Уроки </w:t>
            </w:r>
          </w:p>
        </w:tc>
        <w:tc>
          <w:tcPr>
            <w:tcW w:w="1370" w:type="dxa"/>
          </w:tcPr>
          <w:p w14:paraId="26BF595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15D4583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в дежурных классах, наблюдение, беседа.</w:t>
            </w:r>
          </w:p>
        </w:tc>
        <w:tc>
          <w:tcPr>
            <w:tcW w:w="1667" w:type="dxa"/>
            <w:gridSpan w:val="2"/>
            <w:tcBorders>
              <w:right w:val="single" w:sz="4" w:space="0" w:color="000000"/>
            </w:tcBorders>
          </w:tcPr>
          <w:p w14:paraId="0E4A2E5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14:paraId="4EE0CE6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года</w:t>
            </w:r>
          </w:p>
        </w:tc>
        <w:tc>
          <w:tcPr>
            <w:tcW w:w="1289" w:type="dxa"/>
          </w:tcPr>
          <w:p w14:paraId="215BC0A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Листы наблюдений</w:t>
            </w:r>
          </w:p>
        </w:tc>
        <w:tc>
          <w:tcPr>
            <w:tcW w:w="1275" w:type="dxa"/>
          </w:tcPr>
          <w:p w14:paraId="57FAA2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528CA2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C0903FE" w14:textId="77777777" w:rsidTr="00FA4850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03E0826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6F7519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901826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9F4182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370" w:type="dxa"/>
          </w:tcPr>
          <w:p w14:paraId="2450A57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</w:tcPr>
          <w:p w14:paraId="44E8400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667" w:type="dxa"/>
            <w:gridSpan w:val="2"/>
            <w:tcBorders>
              <w:right w:val="single" w:sz="4" w:space="0" w:color="000000"/>
            </w:tcBorders>
          </w:tcPr>
          <w:p w14:paraId="1CEC8A0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14:paraId="39773D2D" w14:textId="6675B8CD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февраль, 202</w:t>
            </w:r>
            <w:r w:rsidR="00BA0ACD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289" w:type="dxa"/>
          </w:tcPr>
          <w:p w14:paraId="2E72C80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 </w:t>
            </w:r>
          </w:p>
        </w:tc>
        <w:tc>
          <w:tcPr>
            <w:tcW w:w="1275" w:type="dxa"/>
          </w:tcPr>
          <w:p w14:paraId="046FB4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C664F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E71D6ED" w14:textId="77777777" w:rsidTr="00FA4850">
        <w:trPr>
          <w:trHeight w:val="147"/>
        </w:trPr>
        <w:tc>
          <w:tcPr>
            <w:tcW w:w="14751" w:type="dxa"/>
            <w:gridSpan w:val="12"/>
          </w:tcPr>
          <w:p w14:paraId="50EAE5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Контроль за обеспечением базового и дополнительного образования</w:t>
            </w:r>
          </w:p>
        </w:tc>
      </w:tr>
      <w:tr w:rsidR="00A92415" w:rsidRPr="006B4265" w14:paraId="3C9384C4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04F33F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98A4E5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 итоговой аттестации учащихся 9 и 11 классов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9EC733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работы по подготовке к итоговой аттестации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CD8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9, 11 классы</w:t>
            </w:r>
          </w:p>
        </w:tc>
        <w:tc>
          <w:tcPr>
            <w:tcW w:w="1370" w:type="dxa"/>
            <w:shd w:val="clear" w:color="auto" w:fill="FFFFFF" w:themeFill="background1"/>
          </w:tcPr>
          <w:p w14:paraId="4AD5BB1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476F72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планов, собеседование, посещение уроков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F4B4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  <w:p w14:paraId="60B45C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249FB7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Февраль,</w:t>
            </w:r>
          </w:p>
          <w:p w14:paraId="6B40DD7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289" w:type="dxa"/>
            <w:shd w:val="clear" w:color="auto" w:fill="FFFFFF" w:themeFill="background1"/>
          </w:tcPr>
          <w:p w14:paraId="327D2B4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 Отчеты учителей, </w:t>
            </w:r>
          </w:p>
        </w:tc>
        <w:tc>
          <w:tcPr>
            <w:tcW w:w="1275" w:type="dxa"/>
            <w:shd w:val="clear" w:color="auto" w:fill="FFFFFF"/>
          </w:tcPr>
          <w:p w14:paraId="06F0FAF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/>
          </w:tcPr>
          <w:p w14:paraId="65D8787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E7A6C0B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2592AE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1CE746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Использование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ЦОР в УВП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8550AA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Проверка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эффективности приемом и методов ЦОР для организации УВП.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7B5F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7,8  классы</w:t>
            </w:r>
          </w:p>
        </w:tc>
        <w:tc>
          <w:tcPr>
            <w:tcW w:w="1370" w:type="dxa"/>
            <w:shd w:val="clear" w:color="auto" w:fill="FFFFFF" w:themeFill="background1"/>
          </w:tcPr>
          <w:p w14:paraId="5E5B944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A54245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Посещение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уроков, собеседование с учителями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902C8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AC2F3E5" w14:textId="6D8B5078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февраль,20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89" w:type="dxa"/>
            <w:shd w:val="clear" w:color="auto" w:fill="FFFFFF" w:themeFill="background1"/>
          </w:tcPr>
          <w:p w14:paraId="3413745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Администрат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/>
          </w:tcPr>
          <w:p w14:paraId="69638A9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/>
          </w:tcPr>
          <w:p w14:paraId="2AC7CFC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6D110DF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98FB3A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8EC808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  МОДО – учащихся 4,9  классов.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40AEFD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работы по подготовке к итоговой аттестации, </w:t>
            </w:r>
          </w:p>
          <w:p w14:paraId="029EF0A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МОДО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40F3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 9  классы</w:t>
            </w:r>
          </w:p>
        </w:tc>
        <w:tc>
          <w:tcPr>
            <w:tcW w:w="1370" w:type="dxa"/>
            <w:shd w:val="clear" w:color="auto" w:fill="FFFFFF" w:themeFill="background1"/>
          </w:tcPr>
          <w:p w14:paraId="3347855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9D286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планов, собеседование, посещение уроков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C7777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Шарирова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С.М., ЗР по УР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E359A7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</w:t>
            </w:r>
          </w:p>
          <w:p w14:paraId="39743AAC" w14:textId="02609B3B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89" w:type="dxa"/>
            <w:shd w:val="clear" w:color="auto" w:fill="FFFFFF" w:themeFill="background1"/>
          </w:tcPr>
          <w:p w14:paraId="3AFBB8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Отчеты учителей, </w:t>
            </w:r>
          </w:p>
          <w:p w14:paraId="65D241D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35B0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</w:tcPr>
          <w:p w14:paraId="7CC5AED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3E8C24A6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5D811FA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DA7AE3F" w14:textId="4A8FD55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Состояние  преподавания предмета </w:t>
            </w: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«Литературное чтение» в 2-4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классах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64D46E4B" w14:textId="0AF83730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Изучить  работу учителей начальных классов по использованию методов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критериального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оценивания на уроках литературного чтения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498110E" w14:textId="6F69D1F9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литературного чтения во 2-4 классах</w:t>
            </w:r>
          </w:p>
        </w:tc>
        <w:tc>
          <w:tcPr>
            <w:tcW w:w="1370" w:type="dxa"/>
          </w:tcPr>
          <w:p w14:paraId="18D32FD0" w14:textId="49A93DBC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78DDFD59" w14:textId="7CB22DEF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оперативный разбор, проверка электронного журнала, проверка техники чтения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A99257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2751416B" w14:textId="403EC841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</w:tcPr>
          <w:p w14:paraId="43953BC8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 2026 года</w:t>
            </w:r>
          </w:p>
          <w:p w14:paraId="16CD93E2" w14:textId="5B5718B5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14:paraId="67AEF1FB" w14:textId="4F233D26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</w:tcPr>
          <w:p w14:paraId="3D8622D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</w:tcPr>
          <w:p w14:paraId="5DF296B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79C69EC5" w14:textId="77777777" w:rsidTr="00FA4850">
        <w:trPr>
          <w:trHeight w:val="147"/>
        </w:trPr>
        <w:tc>
          <w:tcPr>
            <w:tcW w:w="14751" w:type="dxa"/>
            <w:gridSpan w:val="12"/>
          </w:tcPr>
          <w:p w14:paraId="08F3531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E84435" w:rsidRPr="006B4265" w14:paraId="64DE5A54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3C5E579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A01412D" w14:textId="77777777" w:rsidR="00E84435" w:rsidRPr="006B4265" w:rsidRDefault="00E84435" w:rsidP="00E84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проектов «Семья-школа», «Один день из жизни школы»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D2E3C9B" w14:textId="77777777" w:rsidR="00E84435" w:rsidRPr="006B4265" w:rsidRDefault="00E84435" w:rsidP="00E84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Совершенствование воспитательного потенциала семьи, методической практики педагогов  по семейному воспитанию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7D74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взаимодействие с родителями обучающихся, работа клубов, социальных партнеров</w:t>
            </w:r>
          </w:p>
        </w:tc>
        <w:tc>
          <w:tcPr>
            <w:tcW w:w="1370" w:type="dxa"/>
            <w:shd w:val="clear" w:color="auto" w:fill="FFFFFF" w:themeFill="background1"/>
          </w:tcPr>
          <w:p w14:paraId="506BB2BC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EB4C99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Встречи, собрания, дни открытых дверей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A76B6C" w14:textId="7127BD8D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 ЗР по ВР      Фирсова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Т.С.психолог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Жексенова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Б.Т.     социальный  педагог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9D0CA7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  <w:p w14:paraId="79F485A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289" w:type="dxa"/>
            <w:shd w:val="clear" w:color="auto" w:fill="FFFFFF" w:themeFill="background1"/>
          </w:tcPr>
          <w:p w14:paraId="34B867F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179DC0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5AFADC3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205FF223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13C457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042F214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музыкально - театрального проекта “Рампа”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34DB40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 за реализацией музыкально - театрального проекта “Рампа”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0EE7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школы 1-10 классов, молодые специалисты </w:t>
            </w:r>
          </w:p>
        </w:tc>
        <w:tc>
          <w:tcPr>
            <w:tcW w:w="1370" w:type="dxa"/>
            <w:shd w:val="clear" w:color="auto" w:fill="FFFFFF" w:themeFill="background1"/>
          </w:tcPr>
          <w:p w14:paraId="39C9880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3752A60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Наблюдение,постановка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спектаклей, мюзиклов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0E75B9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06B0E0CF" w14:textId="0267FCF9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музыкальные руководители Борисова О.А.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AAD26D6" w14:textId="77777777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Январь  - </w:t>
            </w:r>
          </w:p>
          <w:p w14:paraId="6FB7BE13" w14:textId="357C7381" w:rsidR="00E84435" w:rsidRPr="006B4265" w:rsidRDefault="00E84435" w:rsidP="00E8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февраль 2026 года</w:t>
            </w:r>
          </w:p>
        </w:tc>
        <w:tc>
          <w:tcPr>
            <w:tcW w:w="1289" w:type="dxa"/>
            <w:shd w:val="clear" w:color="auto" w:fill="FFFFFF" w:themeFill="background1"/>
          </w:tcPr>
          <w:p w14:paraId="7703D30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68C4157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4577CF7E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4435" w:rsidRPr="006B4265" w14:paraId="6B614001" w14:textId="77777777" w:rsidTr="00FA4850">
        <w:trPr>
          <w:trHeight w:val="147"/>
        </w:trPr>
        <w:tc>
          <w:tcPr>
            <w:tcW w:w="14751" w:type="dxa"/>
            <w:gridSpan w:val="12"/>
          </w:tcPr>
          <w:p w14:paraId="1BD8E8A2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 Контроль за качеством психолого-педагогического сопровождения УВП</w:t>
            </w:r>
          </w:p>
        </w:tc>
      </w:tr>
      <w:tr w:rsidR="00E84435" w:rsidRPr="006B4265" w14:paraId="67F6202D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0CE14633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94ED24B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1FE650D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B796BA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B1E42DF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70" w:type="dxa"/>
          </w:tcPr>
          <w:p w14:paraId="32F85508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7BE2DC95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93547A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1C0B81F4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</w:tcPr>
          <w:p w14:paraId="008539C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89" w:type="dxa"/>
          </w:tcPr>
          <w:p w14:paraId="1206030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0BAEC97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4B736F66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6" w:type="dxa"/>
          </w:tcPr>
          <w:p w14:paraId="26856EBD" w14:textId="77777777" w:rsidR="00E84435" w:rsidRPr="006B4265" w:rsidRDefault="00E84435" w:rsidP="00E84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E84435" w:rsidRPr="006B4265" w14:paraId="71F2E971" w14:textId="77777777" w:rsidTr="00BA0ACD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83D3E2E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08750C4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Эффективность работы психолога и социального педагога с обучающимися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23231D1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DE4C2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370" w:type="dxa"/>
            <w:shd w:val="clear" w:color="auto" w:fill="FFFFFF" w:themeFill="background1"/>
          </w:tcPr>
          <w:p w14:paraId="0C2DCB69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3E121F5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EE09149" w14:textId="61F365BD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 ЗР по ВР      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832A332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  <w:p w14:paraId="19AB6A71" w14:textId="0A030BF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89" w:type="dxa"/>
            <w:shd w:val="clear" w:color="auto" w:fill="FFFFFF" w:themeFill="background1"/>
          </w:tcPr>
          <w:p w14:paraId="601F2A25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26A0B704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7E99EBAB" w14:textId="77777777" w:rsidR="00E84435" w:rsidRPr="006B4265" w:rsidRDefault="00E84435" w:rsidP="00E844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EF28AAA" w14:textId="77777777" w:rsidR="00204E05" w:rsidRPr="006B4265" w:rsidRDefault="00204E05" w:rsidP="009C0874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7.</w:t>
      </w:r>
    </w:p>
    <w:tbl>
      <w:tblPr>
        <w:tblW w:w="147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74"/>
        <w:gridCol w:w="27"/>
        <w:gridCol w:w="1413"/>
        <w:gridCol w:w="1564"/>
        <w:gridCol w:w="1417"/>
        <w:gridCol w:w="1418"/>
        <w:gridCol w:w="1559"/>
        <w:gridCol w:w="87"/>
        <w:gridCol w:w="1155"/>
        <w:gridCol w:w="1275"/>
        <w:gridCol w:w="1275"/>
        <w:gridCol w:w="1455"/>
      </w:tblGrid>
      <w:tr w:rsidR="00A92415" w:rsidRPr="006B4265" w14:paraId="1E691AB1" w14:textId="77777777" w:rsidTr="000403D1">
        <w:trPr>
          <w:trHeight w:val="582"/>
        </w:trPr>
        <w:tc>
          <w:tcPr>
            <w:tcW w:w="426" w:type="dxa"/>
            <w:tcBorders>
              <w:right w:val="single" w:sz="4" w:space="0" w:color="000000"/>
            </w:tcBorders>
          </w:tcPr>
          <w:p w14:paraId="09BE63EB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680BDEC6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14:paraId="2A6E38CF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61861FBC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717C5486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49C381BB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C54AFE2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07EC5FD9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</w:tcPr>
          <w:p w14:paraId="1225CD4B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5" w:type="dxa"/>
          </w:tcPr>
          <w:p w14:paraId="4F417855" w14:textId="77777777" w:rsidR="00335505" w:rsidRPr="006B4265" w:rsidRDefault="00335505" w:rsidP="00335505">
            <w:pPr>
              <w:widowControl w:val="0"/>
              <w:shd w:val="clear" w:color="auto" w:fill="FFFFFF" w:themeFill="background1"/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1DB236AA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8E7CCC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55" w:type="dxa"/>
          </w:tcPr>
          <w:p w14:paraId="4FA8EBC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2908096F" w14:textId="77777777" w:rsidTr="00335505">
        <w:trPr>
          <w:trHeight w:val="222"/>
        </w:trPr>
        <w:tc>
          <w:tcPr>
            <w:tcW w:w="14745" w:type="dxa"/>
            <w:gridSpan w:val="13"/>
          </w:tcPr>
          <w:p w14:paraId="4131A808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МАРТ</w:t>
            </w:r>
          </w:p>
        </w:tc>
      </w:tr>
      <w:tr w:rsidR="00A92415" w:rsidRPr="006B4265" w14:paraId="2E76645A" w14:textId="77777777" w:rsidTr="00335505">
        <w:trPr>
          <w:trHeight w:val="140"/>
        </w:trPr>
        <w:tc>
          <w:tcPr>
            <w:tcW w:w="14745" w:type="dxa"/>
            <w:gridSpan w:val="13"/>
          </w:tcPr>
          <w:p w14:paraId="345EA896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4FA127E1" w14:textId="77777777" w:rsidTr="000403D1">
        <w:trPr>
          <w:trHeight w:val="26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EF48CB7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56C70EE9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 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». 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D93F6F5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Выполнение учебной программы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5E794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формативное оценивание, активность родителей.</w:t>
            </w:r>
          </w:p>
        </w:tc>
        <w:tc>
          <w:tcPr>
            <w:tcW w:w="1417" w:type="dxa"/>
            <w:shd w:val="clear" w:color="auto" w:fill="FFFFFF" w:themeFill="background1"/>
          </w:tcPr>
          <w:p w14:paraId="6641D2AF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63C6D14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 электронного журнала,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314226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ЗР по УР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7C39A40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275" w:type="dxa"/>
            <w:shd w:val="clear" w:color="auto" w:fill="FFFFFF" w:themeFill="background1"/>
          </w:tcPr>
          <w:p w14:paraId="4601590C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CC20C5C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7B60E795" w14:textId="77777777" w:rsidR="00204E05" w:rsidRPr="006B4265" w:rsidRDefault="00204E05" w:rsidP="009C087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C8A4F93" w14:textId="77777777" w:rsidTr="00335505">
        <w:trPr>
          <w:trHeight w:val="254"/>
        </w:trPr>
        <w:tc>
          <w:tcPr>
            <w:tcW w:w="14745" w:type="dxa"/>
            <w:gridSpan w:val="13"/>
          </w:tcPr>
          <w:p w14:paraId="7483BA2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07F0D1F2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</w:tcPr>
          <w:p w14:paraId="611BA4B9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7C8B43D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14:paraId="05B59760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227CE77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2CC86C7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1FF4E4F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1100E79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6AC1827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</w:tcPr>
          <w:p w14:paraId="1CB6FDAD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5" w:type="dxa"/>
          </w:tcPr>
          <w:p w14:paraId="332EA5A6" w14:textId="77777777" w:rsidR="00335505" w:rsidRPr="006B4265" w:rsidRDefault="00335505" w:rsidP="00335505">
            <w:pPr>
              <w:widowControl w:val="0"/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1F9595F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48A600B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55" w:type="dxa"/>
          </w:tcPr>
          <w:p w14:paraId="23762ED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33B49BBD" w14:textId="77777777" w:rsidTr="00335505">
        <w:trPr>
          <w:trHeight w:val="228"/>
        </w:trPr>
        <w:tc>
          <w:tcPr>
            <w:tcW w:w="14745" w:type="dxa"/>
            <w:gridSpan w:val="13"/>
          </w:tcPr>
          <w:p w14:paraId="3CB2D5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состоянием научно-методического обеспечения УВП</w:t>
            </w:r>
          </w:p>
        </w:tc>
      </w:tr>
      <w:tr w:rsidR="00A92415" w:rsidRPr="006B4265" w14:paraId="34914933" w14:textId="77777777" w:rsidTr="00335505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</w:tcPr>
          <w:p w14:paraId="32C7632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633793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наставников с молодыми специалистами.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FBD95E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молодых специалистов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CD33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молодых специалистов, самообразование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1DAF374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5E859E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и анализ уроков, беседа</w:t>
            </w:r>
          </w:p>
        </w:tc>
        <w:tc>
          <w:tcPr>
            <w:tcW w:w="1646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DCE258D" w14:textId="7B1C8B28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Шарипова С.М., 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УР</w:t>
            </w:r>
          </w:p>
          <w:p w14:paraId="088346E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F43B3A2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  <w:p w14:paraId="534F0BAB" w14:textId="3432E264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A7F73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Отчеты молодых специалистов на МС</w:t>
            </w:r>
          </w:p>
        </w:tc>
        <w:tc>
          <w:tcPr>
            <w:tcW w:w="1275" w:type="dxa"/>
          </w:tcPr>
          <w:p w14:paraId="2678B0B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211E3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A0EABB0" w14:textId="77777777" w:rsidTr="00335505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</w:tcPr>
          <w:p w14:paraId="44B1F0E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7974DEA2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учителей в условиях обновленного содержания образования.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14:paraId="138DD69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Оказание практической  помощи, проверить  использование  ЦОР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436DAA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учителей-предметников</w:t>
            </w:r>
          </w:p>
        </w:tc>
        <w:tc>
          <w:tcPr>
            <w:tcW w:w="1417" w:type="dxa"/>
          </w:tcPr>
          <w:p w14:paraId="6137CB8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348839E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наблюдение, беседа.</w:t>
            </w:r>
          </w:p>
        </w:tc>
        <w:tc>
          <w:tcPr>
            <w:tcW w:w="1646" w:type="dxa"/>
            <w:gridSpan w:val="2"/>
            <w:tcBorders>
              <w:right w:val="single" w:sz="4" w:space="0" w:color="000000"/>
            </w:tcBorders>
          </w:tcPr>
          <w:p w14:paraId="692366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14:paraId="0E2522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года</w:t>
            </w:r>
          </w:p>
        </w:tc>
        <w:tc>
          <w:tcPr>
            <w:tcW w:w="1275" w:type="dxa"/>
          </w:tcPr>
          <w:p w14:paraId="41A5A32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Листы наблюдений</w:t>
            </w:r>
          </w:p>
        </w:tc>
        <w:tc>
          <w:tcPr>
            <w:tcW w:w="1275" w:type="dxa"/>
          </w:tcPr>
          <w:p w14:paraId="0A720CC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4610BC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4244395" w14:textId="77777777" w:rsidTr="00335505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</w:tcPr>
          <w:p w14:paraId="0FDD4E37" w14:textId="77777777" w:rsidR="00204E05" w:rsidRPr="006B4265" w:rsidRDefault="003355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380E4E3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14:paraId="17DAD98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41D842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417" w:type="dxa"/>
          </w:tcPr>
          <w:p w14:paraId="208B3B2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</w:tcPr>
          <w:p w14:paraId="18686F6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646" w:type="dxa"/>
            <w:gridSpan w:val="2"/>
            <w:tcBorders>
              <w:right w:val="single" w:sz="4" w:space="0" w:color="000000"/>
            </w:tcBorders>
          </w:tcPr>
          <w:p w14:paraId="79878D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1155" w:type="dxa"/>
            <w:tcBorders>
              <w:left w:val="single" w:sz="4" w:space="0" w:color="000000"/>
            </w:tcBorders>
          </w:tcPr>
          <w:p w14:paraId="605BA092" w14:textId="103F32AC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март,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г.</w:t>
            </w:r>
          </w:p>
        </w:tc>
        <w:tc>
          <w:tcPr>
            <w:tcW w:w="1275" w:type="dxa"/>
          </w:tcPr>
          <w:p w14:paraId="362BF02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 </w:t>
            </w:r>
          </w:p>
        </w:tc>
        <w:tc>
          <w:tcPr>
            <w:tcW w:w="1275" w:type="dxa"/>
          </w:tcPr>
          <w:p w14:paraId="4EA916A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7D7FD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0130CBB" w14:textId="77777777" w:rsidTr="002F1D62">
        <w:trPr>
          <w:trHeight w:val="270"/>
        </w:trPr>
        <w:tc>
          <w:tcPr>
            <w:tcW w:w="14745" w:type="dxa"/>
            <w:gridSpan w:val="13"/>
          </w:tcPr>
          <w:p w14:paraId="3E41742F" w14:textId="77777777" w:rsidR="00335505" w:rsidRPr="006B4265" w:rsidRDefault="003355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Контроль за обеспечением базового и дополнительного образования</w:t>
            </w:r>
          </w:p>
        </w:tc>
      </w:tr>
      <w:tr w:rsidR="00A92415" w:rsidRPr="006B4265" w14:paraId="5289E5DA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5DC641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2F8671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Состояние  преподавания предмета «Информатика» в 10-11  классах 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E9812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 состояние преподавания предмета, профессиональную деятельность учителей информатики</w:t>
            </w:r>
            <w:r w:rsidR="003355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3355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обеспечение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качества образования</w:t>
            </w:r>
          </w:p>
          <w:p w14:paraId="0B060D7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EB2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информатики в 10-11 классах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3A4226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6C5D4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ретроспективный анализ, проверка электронного журнала, беседа с учителями, анкетирование учащихся.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E796E6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</w:t>
            </w:r>
          </w:p>
          <w:p w14:paraId="538E806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CE0AE5C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28DC9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4467CCF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5D2E413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2139544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/>
          </w:tcPr>
          <w:p w14:paraId="0F43BF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351578A6" w14:textId="5821641D" w:rsidR="00204E05" w:rsidRPr="006B4265" w:rsidRDefault="00204E05" w:rsidP="00204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Качество знаний учащихся лицейских классов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 итогам 3 четверти  202</w:t>
            </w:r>
            <w:r w:rsidR="006B426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-202</w:t>
            </w:r>
            <w:r w:rsidR="006B426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уч. г 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/>
          </w:tcPr>
          <w:p w14:paraId="13C23D2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Проверить соответствие качества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обучения учащихся лицейских классов нормам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14B5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Электронный журнал, качество знаний.</w:t>
            </w:r>
          </w:p>
        </w:tc>
        <w:tc>
          <w:tcPr>
            <w:tcW w:w="1417" w:type="dxa"/>
            <w:shd w:val="clear" w:color="auto" w:fill="FFFFFF"/>
          </w:tcPr>
          <w:p w14:paraId="35A38B8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/>
          </w:tcPr>
          <w:p w14:paraId="5E2D058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электронного журнала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ретроспективный анализ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/>
          </w:tcPr>
          <w:p w14:paraId="66E1FF74" w14:textId="074F91DB" w:rsidR="00204E05" w:rsidRPr="006B4265" w:rsidRDefault="000403D1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А.Е.</w:t>
            </w:r>
            <w:r w:rsidR="00204E05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УР</w:t>
            </w:r>
          </w:p>
          <w:p w14:paraId="0711F29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695415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36F93579" w14:textId="64EFCB0E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Март 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</w:t>
            </w:r>
          </w:p>
        </w:tc>
        <w:tc>
          <w:tcPr>
            <w:tcW w:w="1275" w:type="dxa"/>
            <w:shd w:val="clear" w:color="auto" w:fill="FFFFFF"/>
          </w:tcPr>
          <w:p w14:paraId="11852E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/>
          </w:tcPr>
          <w:p w14:paraId="3D5AE83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/>
          </w:tcPr>
          <w:p w14:paraId="638BB7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0D1D8241" w14:textId="77777777" w:rsidTr="00110FB9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/>
          </w:tcPr>
          <w:p w14:paraId="1F745F12" w14:textId="3FC068DE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FFAEC" w14:textId="63B8B6CB" w:rsidR="006B4265" w:rsidRPr="006B4265" w:rsidRDefault="006B4265" w:rsidP="006B42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Состояние преподавания предмета «Естествознания» в 2-4 классах в условиях обновления содержания образования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8FA1138" w14:textId="40496755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Изучить  состояние преподавания предмета, профессиональную деятельность учителей естествознания по обеспечению качества образования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C7350E1" w14:textId="5B0DFCB2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Уроки естествознания  2-4 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2C924" w14:textId="42A42A2E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1B383A" w14:textId="2EF307AB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648F438" w14:textId="3C7A069C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С.А.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Перевертова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Е.А. ЗР по УР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5C6032" w14:textId="77777777" w:rsidR="006B4265" w:rsidRPr="006B4265" w:rsidRDefault="006B4265" w:rsidP="006B426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Март 2026</w:t>
            </w:r>
          </w:p>
          <w:p w14:paraId="57CDD87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F54790" w14:textId="62E3299D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/>
          </w:tcPr>
          <w:p w14:paraId="72C710F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/>
          </w:tcPr>
          <w:p w14:paraId="59E3A42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56BA6A04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</w:tcPr>
          <w:p w14:paraId="4452048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dxa"/>
            <w:tcBorders>
              <w:left w:val="single" w:sz="4" w:space="0" w:color="000000"/>
            </w:tcBorders>
          </w:tcPr>
          <w:p w14:paraId="1983A88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</w:tcPr>
          <w:p w14:paraId="6AE5F1F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14:paraId="1280EBF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76E9758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754E1C6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0A5428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6EF7545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</w:tcPr>
          <w:p w14:paraId="216C93F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5" w:type="dxa"/>
          </w:tcPr>
          <w:p w14:paraId="5D75EB82" w14:textId="77777777" w:rsidR="006B4265" w:rsidRPr="006B4265" w:rsidRDefault="006B4265" w:rsidP="006B4265">
            <w:pPr>
              <w:widowControl w:val="0"/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0FD8C69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0A46C1E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55" w:type="dxa"/>
          </w:tcPr>
          <w:p w14:paraId="5789A63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6B4265" w:rsidRPr="006B4265" w14:paraId="3BE016B6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881F3B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C6FB2A2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воспитательных проектов: «Семья -средняя школа»,</w:t>
            </w:r>
          </w:p>
          <w:p w14:paraId="2424D40F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Еңбек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елдің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мүраты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»,«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Қоғамға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қызмет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», </w:t>
            </w:r>
          </w:p>
          <w:p w14:paraId="33E809CF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«Экологическая культура с малых лет», «Организация психологической службы примирения», «Один день  из жизни школы» 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7CD132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Формирование личностных атрибутов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Толық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адам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 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5A26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проекты по воспитательной работе</w:t>
            </w:r>
          </w:p>
        </w:tc>
        <w:tc>
          <w:tcPr>
            <w:tcW w:w="1417" w:type="dxa"/>
            <w:shd w:val="clear" w:color="auto" w:fill="FFFFFF" w:themeFill="background1"/>
          </w:tcPr>
          <w:p w14:paraId="7314295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782422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B3176EB" w14:textId="4C979969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   ЗР по ВР      Фирсова Т.С. психолог,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Жексенова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Б.Т.     социальный  педагог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3ABBC30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  <w:p w14:paraId="6E5F345C" w14:textId="5661A326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5688CB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6EBBD9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3CD4698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3F05F2EE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ED41B5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A29763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</w:t>
            </w:r>
          </w:p>
          <w:p w14:paraId="33A8791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воспитательного проекта на государственном языке  для учащихся 1-7 классов </w:t>
            </w: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Құндылықтарар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қылытәр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биелеу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Ізбасар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139424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Контроль по реализации воспитательных проектов 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0E4C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1-11 классов, молодые специалисты </w:t>
            </w:r>
          </w:p>
        </w:tc>
        <w:tc>
          <w:tcPr>
            <w:tcW w:w="1417" w:type="dxa"/>
            <w:shd w:val="clear" w:color="auto" w:fill="FFFFFF" w:themeFill="background1"/>
          </w:tcPr>
          <w:p w14:paraId="5946771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F53BFD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Мониторинг, беседа, проверка качества мероприятий, сбор информации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F3791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</w:t>
            </w:r>
          </w:p>
          <w:p w14:paraId="7978529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ВР</w:t>
            </w:r>
          </w:p>
          <w:p w14:paraId="1806889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DB3A36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  <w:p w14:paraId="7F90CBB5" w14:textId="371F3EA1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0E3D36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</w:t>
            </w:r>
          </w:p>
          <w:p w14:paraId="6F3282A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7FCBA90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432008F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0D4D2C35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457B8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EA21AC2" w14:textId="77777777" w:rsidR="006B4265" w:rsidRPr="006B4265" w:rsidRDefault="006B4265" w:rsidP="006B4265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Работы классных руководителей по формированию ЗОЖ в урочной и неурочной деятельности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учащихся.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BE936F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Проверка плана мероприятий учителей ФК, классных руководителей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EFEFE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Программа реализации по пропаганде ЗОЖ </w:t>
            </w:r>
          </w:p>
        </w:tc>
        <w:tc>
          <w:tcPr>
            <w:tcW w:w="1417" w:type="dxa"/>
            <w:shd w:val="clear" w:color="auto" w:fill="FFFFFF" w:themeFill="background1"/>
          </w:tcPr>
          <w:p w14:paraId="07B93EE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8ADE0B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качества мероприятий, сбор информации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93391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ЗР по ВР, Руководители МО классных руководителей, МО «Развивающего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цикла»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8028C1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март</w:t>
            </w:r>
          </w:p>
          <w:p w14:paraId="54C5FD24" w14:textId="13C570B6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4A8D284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44F936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1BD674D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687C0EB9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4A5A76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213CC18" w14:textId="77777777" w:rsidR="006B4265" w:rsidRPr="006B4265" w:rsidRDefault="006B4265" w:rsidP="006B4265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Совершенствование ученического и классного самоуправления в школе</w:t>
            </w:r>
          </w:p>
          <w:p w14:paraId="0C899EF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6A4594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Совершенствование форм и методов школьного самоуправления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2A435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Советы ученического самоуправления, координационный совет. </w:t>
            </w:r>
          </w:p>
        </w:tc>
        <w:tc>
          <w:tcPr>
            <w:tcW w:w="1417" w:type="dxa"/>
            <w:shd w:val="clear" w:color="auto" w:fill="FFFFFF" w:themeFill="background1"/>
          </w:tcPr>
          <w:p w14:paraId="126258C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1F5784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Диагностика, коррекция, анализ результативности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ЗУНов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учащихся, просвещение родителей 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1132FE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ЗР по ВР, старшая вожатая 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78218609" w14:textId="560F78EA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  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91FEE4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905AA2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095DA47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4851732E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4DBBB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326C2D5" w14:textId="77777777" w:rsidR="006B4265" w:rsidRPr="006B4265" w:rsidRDefault="006B4265" w:rsidP="006B4265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ежегодного республиканского проекта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бадовской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песни «Аккорды радуги» 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10D2225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творческого потенциала  среди детей и молодёжи в жанре авторской песни как уникального явления музыкально-поэтической культуры. Обмен опытом.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3CB31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1-11 классов школ города, области, республики, внешкольных организаций дополнительного образования, клубы, кружки </w:t>
            </w:r>
          </w:p>
        </w:tc>
        <w:tc>
          <w:tcPr>
            <w:tcW w:w="1417" w:type="dxa"/>
            <w:shd w:val="clear" w:color="auto" w:fill="FFFFFF" w:themeFill="background1"/>
          </w:tcPr>
          <w:p w14:paraId="60F70A43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051A91A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Наблюдение, анализ, мониторинг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D0E81E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04659E0C" w14:textId="2A9E85D8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музыкальный руководитель </w:t>
            </w:r>
          </w:p>
          <w:p w14:paraId="496CD760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6F8F4D5F" w14:textId="6ACB09E1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Январь- март 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7982AFF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53B671A5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1932AE3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126921CC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BC7C5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4FAB3C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Организации работы с учащимися группы риска, состоящих на ВШК, неблагополучных семей.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0D0A11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1564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руководителей, психологов,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соц.педагога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2A18017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5FD0EF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квартир, кружков и секций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34FB2C" w14:textId="40469EF9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739472D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1059FB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  <w:p w14:paraId="6FCDA0AC" w14:textId="29297C99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E99DB3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2F7BF38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413B138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466D8AB1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6425D5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0377F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 ГО и ЧС в школе</w:t>
            </w: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F1F3D9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Разработка и утверждение планов, рекомендаций для обучающихся и их родителей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8B90E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31435BF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02BEF5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документаций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5329C8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3114637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7638905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  <w:p w14:paraId="730637B6" w14:textId="1E1E46AE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09446B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6369AF3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6874084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71B44E8C" w14:textId="77777777" w:rsidTr="00335505">
        <w:trPr>
          <w:trHeight w:val="368"/>
        </w:trPr>
        <w:tc>
          <w:tcPr>
            <w:tcW w:w="14745" w:type="dxa"/>
            <w:gridSpan w:val="13"/>
            <w:shd w:val="clear" w:color="auto" w:fill="FFFFFF" w:themeFill="background1"/>
          </w:tcPr>
          <w:p w14:paraId="736E836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6.Контроль за качеством психолого-педагогического сопровождения УВП</w:t>
            </w:r>
          </w:p>
        </w:tc>
      </w:tr>
      <w:tr w:rsidR="006B4265" w:rsidRPr="006B4265" w14:paraId="12DDC5BD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D36575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8C219B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960A11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B120BD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CE7F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D3B8C5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342B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A2416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19B4536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5F1673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0911BB65" w14:textId="77777777" w:rsidR="006B4265" w:rsidRPr="006B4265" w:rsidRDefault="006B4265" w:rsidP="006B4265">
            <w:pPr>
              <w:widowControl w:val="0"/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084EC25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081993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55" w:type="dxa"/>
            <w:shd w:val="clear" w:color="auto" w:fill="FFFFFF" w:themeFill="background1"/>
          </w:tcPr>
          <w:p w14:paraId="16DF62C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6B4265" w:rsidRPr="006B4265" w14:paraId="087558A4" w14:textId="77777777" w:rsidTr="000403D1">
        <w:trPr>
          <w:trHeight w:val="368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0F79BC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620235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413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9F9B39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AF3D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417" w:type="dxa"/>
            <w:shd w:val="clear" w:color="auto" w:fill="FFFFFF" w:themeFill="background1"/>
          </w:tcPr>
          <w:p w14:paraId="4119F02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1B1EC89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CBCB48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0702C43E" w14:textId="70356DA8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ЗР по ВР    </w:t>
            </w:r>
          </w:p>
          <w:p w14:paraId="102F4183" w14:textId="5E43BFA8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Фирсова Т.С.. психолог, социальный  педагог</w:t>
            </w:r>
          </w:p>
        </w:tc>
        <w:tc>
          <w:tcPr>
            <w:tcW w:w="1242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7FF100E6" w14:textId="740B4A7C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Март 2026 года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BBC6E3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66DE0F9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14:paraId="7008461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8D64A4C" w14:textId="77777777" w:rsidR="00204E05" w:rsidRPr="006B426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8 </w:t>
      </w:r>
    </w:p>
    <w:tbl>
      <w:tblPr>
        <w:tblW w:w="14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406"/>
        <w:gridCol w:w="1620"/>
        <w:gridCol w:w="1368"/>
        <w:gridCol w:w="1418"/>
        <w:gridCol w:w="1417"/>
        <w:gridCol w:w="312"/>
        <w:gridCol w:w="195"/>
        <w:gridCol w:w="911"/>
        <w:gridCol w:w="49"/>
        <w:gridCol w:w="1230"/>
        <w:gridCol w:w="1275"/>
        <w:gridCol w:w="1425"/>
      </w:tblGrid>
      <w:tr w:rsidR="00A92415" w:rsidRPr="006B4265" w14:paraId="680FF1E3" w14:textId="77777777" w:rsidTr="00335505">
        <w:trPr>
          <w:trHeight w:val="635"/>
        </w:trPr>
        <w:tc>
          <w:tcPr>
            <w:tcW w:w="426" w:type="dxa"/>
            <w:tcBorders>
              <w:right w:val="single" w:sz="4" w:space="0" w:color="000000"/>
            </w:tcBorders>
          </w:tcPr>
          <w:p w14:paraId="6FECFA5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14D707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14:paraId="42E0655D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59D7C6C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68" w:type="dxa"/>
          </w:tcPr>
          <w:p w14:paraId="75BB1AB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25FBE1E0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4B1525A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0552DC0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14:paraId="56D0AAC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79" w:type="dxa"/>
            <w:gridSpan w:val="2"/>
          </w:tcPr>
          <w:p w14:paraId="1E3455C8" w14:textId="77777777" w:rsidR="00335505" w:rsidRPr="006B4265" w:rsidRDefault="00335505" w:rsidP="0033550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  <w:p w14:paraId="58CBAA0E" w14:textId="77777777" w:rsidR="00335505" w:rsidRPr="006B4265" w:rsidRDefault="00335505" w:rsidP="00335505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рассмотрения</w:t>
            </w:r>
          </w:p>
        </w:tc>
        <w:tc>
          <w:tcPr>
            <w:tcW w:w="1275" w:type="dxa"/>
          </w:tcPr>
          <w:p w14:paraId="1847B11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1162205E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5" w:type="dxa"/>
          </w:tcPr>
          <w:p w14:paraId="7C807B8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3A560C0F" w14:textId="77777777" w:rsidTr="00335505">
        <w:trPr>
          <w:trHeight w:val="144"/>
        </w:trPr>
        <w:tc>
          <w:tcPr>
            <w:tcW w:w="14753" w:type="dxa"/>
            <w:gridSpan w:val="14"/>
          </w:tcPr>
          <w:p w14:paraId="46BF77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АПРЕЛЬ</w:t>
            </w:r>
          </w:p>
        </w:tc>
      </w:tr>
      <w:tr w:rsidR="00A92415" w:rsidRPr="006B4265" w14:paraId="735404F8" w14:textId="77777777" w:rsidTr="00335505">
        <w:trPr>
          <w:trHeight w:val="144"/>
        </w:trPr>
        <w:tc>
          <w:tcPr>
            <w:tcW w:w="14753" w:type="dxa"/>
            <w:gridSpan w:val="14"/>
          </w:tcPr>
          <w:p w14:paraId="121965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006596F4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</w:tcPr>
          <w:p w14:paraId="794F952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D19EB21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Введение динамических журналов надомного обучения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14:paraId="665E5BD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4CF5C42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B7415B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7F71003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динамических журналов надомного обучения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</w:tcPr>
          <w:p w14:paraId="2D23154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35F50F9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</w:tcPr>
          <w:p w14:paraId="15645E9D" w14:textId="305CE2F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20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  <w:p w14:paraId="468E7471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14:paraId="6215F0D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</w:tcPr>
          <w:p w14:paraId="7EC611A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F9FCC1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26331BCD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</w:tcPr>
          <w:p w14:paraId="545CC72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65061E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Преемственность в 4-х классах : готовность учащихся к обучению в основной школе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14:paraId="54C8E17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Преемственность в обучении, воспитании, развитии учащихся четвертых  классов при переходе из начальной школы в основную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97F5AF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классы</w:t>
            </w:r>
          </w:p>
        </w:tc>
        <w:tc>
          <w:tcPr>
            <w:tcW w:w="1368" w:type="dxa"/>
          </w:tcPr>
          <w:p w14:paraId="65D0A3E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</w:tcPr>
          <w:p w14:paraId="102D5C7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Контрольный срез, характеристики 4х классов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</w:tcPr>
          <w:p w14:paraId="37402E5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14:paraId="343FCBC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</w:tcPr>
          <w:p w14:paraId="0E786B68" w14:textId="0D1A6A9C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  <w:p w14:paraId="3CBD226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14:paraId="3EDE07B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Малый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пед.совет</w:t>
            </w:r>
            <w:proofErr w:type="spellEnd"/>
          </w:p>
        </w:tc>
        <w:tc>
          <w:tcPr>
            <w:tcW w:w="1275" w:type="dxa"/>
          </w:tcPr>
          <w:p w14:paraId="66DB9F3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27825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CF90AA5" w14:textId="77777777" w:rsidTr="00335505">
        <w:trPr>
          <w:trHeight w:val="144"/>
        </w:trPr>
        <w:tc>
          <w:tcPr>
            <w:tcW w:w="14753" w:type="dxa"/>
            <w:gridSpan w:val="14"/>
          </w:tcPr>
          <w:p w14:paraId="11BE4F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3AB7A828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91A28D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B9CC1B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 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». 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BFDFD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Выполнение учебной программы, формативное оценивание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A556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368" w:type="dxa"/>
            <w:shd w:val="clear" w:color="auto" w:fill="FFFFFF" w:themeFill="background1"/>
          </w:tcPr>
          <w:p w14:paraId="7CAC242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2F3687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 электронного журнала, беседа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EFCADD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Л.А., ЗР по УР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EA726D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2D89F66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0BF71C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B7D231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7B691C7D" w14:textId="77777777" w:rsidTr="00335505">
        <w:trPr>
          <w:trHeight w:val="31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2BAE3F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6C867F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Закона «О языках в Республике Казахстан»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149B53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 выполнение плана  реализации Государственной программы функционирования  языков.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9DF3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реализации Государственной программы функционирования  языков.</w:t>
            </w:r>
          </w:p>
          <w:p w14:paraId="1CB416F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14:paraId="43E1FC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итоговый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F9F28F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мониторинг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7F25282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  <w:p w14:paraId="16541E7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421A1E2" w14:textId="3486660F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 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094C2F1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4AB79D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11AC7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0D6F9D08" w14:textId="77777777" w:rsidTr="00335505">
        <w:trPr>
          <w:trHeight w:val="144"/>
        </w:trPr>
        <w:tc>
          <w:tcPr>
            <w:tcW w:w="14753" w:type="dxa"/>
            <w:gridSpan w:val="14"/>
            <w:shd w:val="clear" w:color="auto" w:fill="FFFFFF" w:themeFill="background1"/>
          </w:tcPr>
          <w:p w14:paraId="0A76DFA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3.Контроль за состоянием научно-методического обеспечения УВП</w:t>
            </w:r>
          </w:p>
        </w:tc>
      </w:tr>
      <w:tr w:rsidR="00A92415" w:rsidRPr="006B4265" w14:paraId="067F6780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</w:tcPr>
          <w:p w14:paraId="0DE803B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8E2513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Проведение предметных декад для повышения мотивации обучения. Вовлечение обучающихся в проектную и исследовательскую деятельность.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14:paraId="3D52F330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Повышение интереса к предмету через предметные декады.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2485F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Мероприятия по отдельному плану</w:t>
            </w:r>
          </w:p>
        </w:tc>
        <w:tc>
          <w:tcPr>
            <w:tcW w:w="1368" w:type="dxa"/>
          </w:tcPr>
          <w:p w14:paraId="1D8328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тематический</w:t>
            </w:r>
          </w:p>
        </w:tc>
        <w:tc>
          <w:tcPr>
            <w:tcW w:w="1418" w:type="dxa"/>
          </w:tcPr>
          <w:p w14:paraId="4BBD5E6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924" w:type="dxa"/>
            <w:gridSpan w:val="3"/>
            <w:tcBorders>
              <w:right w:val="single" w:sz="4" w:space="0" w:color="000000"/>
            </w:tcBorders>
          </w:tcPr>
          <w:p w14:paraId="3ADA72A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руководители МО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14:paraId="696E1C9B" w14:textId="3F5A455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апрель,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279" w:type="dxa"/>
            <w:gridSpan w:val="2"/>
          </w:tcPr>
          <w:p w14:paraId="404C444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 </w:t>
            </w:r>
          </w:p>
        </w:tc>
        <w:tc>
          <w:tcPr>
            <w:tcW w:w="1275" w:type="dxa"/>
          </w:tcPr>
          <w:p w14:paraId="48E3DC5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889B8B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0DBA00A" w14:textId="77777777" w:rsidTr="00335505">
        <w:trPr>
          <w:trHeight w:val="144"/>
        </w:trPr>
        <w:tc>
          <w:tcPr>
            <w:tcW w:w="14753" w:type="dxa"/>
            <w:gridSpan w:val="14"/>
          </w:tcPr>
          <w:p w14:paraId="60B23D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4. Контроль за обеспечением базового и дополнительного образования</w:t>
            </w:r>
          </w:p>
        </w:tc>
      </w:tr>
      <w:tr w:rsidR="00A92415" w:rsidRPr="006B4265" w14:paraId="61691E45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</w:tcPr>
          <w:p w14:paraId="7497747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15B514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06" w:type="dxa"/>
            <w:tcBorders>
              <w:right w:val="single" w:sz="4" w:space="0" w:color="000000"/>
            </w:tcBorders>
          </w:tcPr>
          <w:p w14:paraId="574A8B47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1CE0552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368" w:type="dxa"/>
          </w:tcPr>
          <w:p w14:paraId="37AF158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14:paraId="52D97D6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</w:tcPr>
          <w:p w14:paraId="7CAC1248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704653C2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</w:tcBorders>
          </w:tcPr>
          <w:p w14:paraId="55082034" w14:textId="77777777" w:rsidR="00335505" w:rsidRPr="006B4265" w:rsidRDefault="00335505" w:rsidP="00335505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30" w:type="dxa"/>
          </w:tcPr>
          <w:p w14:paraId="33C845EE" w14:textId="77777777" w:rsidR="00335505" w:rsidRPr="006B4265" w:rsidRDefault="00335505" w:rsidP="00335505">
            <w:pPr>
              <w:widowControl w:val="0"/>
              <w:spacing w:after="0" w:line="240" w:lineRule="auto"/>
              <w:ind w:left="-157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75" w:type="dxa"/>
          </w:tcPr>
          <w:p w14:paraId="252F898A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2BBC30F3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425" w:type="dxa"/>
          </w:tcPr>
          <w:p w14:paraId="6DAEAE7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55DF7A7F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8BB18B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CAF90D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Качество знаний и успеваемости  учащихся по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итогам 3 четверти 2024-2025 учебного года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654BE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Проверить усвоение стандарта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9730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качество знаний</w:t>
            </w:r>
          </w:p>
        </w:tc>
        <w:tc>
          <w:tcPr>
            <w:tcW w:w="1368" w:type="dxa"/>
            <w:shd w:val="clear" w:color="auto" w:fill="FFFFFF" w:themeFill="background1"/>
          </w:tcPr>
          <w:p w14:paraId="475D8AF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AA8CF8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электронного журнала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92EC89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14:paraId="42D2DC97" w14:textId="18C6465A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апрель,202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14:paraId="2E6577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5A56F5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6AE402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847FEFF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96B36A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11D4AD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Прохождение программного материала, выполнение норм лабораторных, практических работ, СОР и СОЧ за 3 четверть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BCCD26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Определение качества знаний и уровень усвоения ГОСО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F968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368" w:type="dxa"/>
            <w:shd w:val="clear" w:color="auto" w:fill="FFFFFF" w:themeFill="background1"/>
          </w:tcPr>
          <w:p w14:paraId="1A2E71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2B2744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324A39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УР, ЗР по ВР.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14:paraId="7FA57841" w14:textId="69256C38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апрель,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14:paraId="0A034BA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B79164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F57D9B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6EA6A6C1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D0E5B5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AD32F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Выявление системы работы  учителей по восполнению пробелов в знаниях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D5678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Проанализировать эффективность форм и методов учителей по восполнению пробелов в знаниях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2992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4,8,10 классы</w:t>
            </w:r>
          </w:p>
        </w:tc>
        <w:tc>
          <w:tcPr>
            <w:tcW w:w="1368" w:type="dxa"/>
            <w:shd w:val="clear" w:color="auto" w:fill="FFFFFF" w:themeFill="background1"/>
          </w:tcPr>
          <w:p w14:paraId="08EAAD4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периодический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E0698D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анкетирование  учащихся, собеседование с учителями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E23643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14:paraId="3EC7D36A" w14:textId="5F4D8A04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апрель,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14:paraId="1306700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903E9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6142A4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6B12B9F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A58267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2C8498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Состояние преподавания предмета «Казахский язык» в 4 классах в условиях обновления содержания образования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8B9463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Изучить  состояние преподавания предмета, профессиональную деятельность учителей казахского языка и литературы по обеспечению качества образования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6756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казахского языка и литературы в 4 классах</w:t>
            </w:r>
          </w:p>
        </w:tc>
        <w:tc>
          <w:tcPr>
            <w:tcW w:w="1368" w:type="dxa"/>
            <w:shd w:val="clear" w:color="auto" w:fill="FFFFFF" w:themeFill="background1"/>
          </w:tcPr>
          <w:p w14:paraId="4691F13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7DEAE4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оперативный разбор, проверка электронного журнала, беседа.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4D1C7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</w:tc>
        <w:tc>
          <w:tcPr>
            <w:tcW w:w="1155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14:paraId="5EDD237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  <w:p w14:paraId="64A6C899" w14:textId="7993501A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30" w:type="dxa"/>
            <w:shd w:val="clear" w:color="auto" w:fill="FFFFFF" w:themeFill="background1"/>
          </w:tcPr>
          <w:p w14:paraId="6D6A882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AF5E93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70144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DF2AB1D" w14:textId="77777777" w:rsidTr="00335505">
        <w:trPr>
          <w:trHeight w:val="144"/>
        </w:trPr>
        <w:tc>
          <w:tcPr>
            <w:tcW w:w="14753" w:type="dxa"/>
            <w:gridSpan w:val="14"/>
          </w:tcPr>
          <w:p w14:paraId="15E359A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A92415" w:rsidRPr="006B4265" w14:paraId="1B6B375B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9B5CC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0428DE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</w:t>
            </w:r>
          </w:p>
          <w:p w14:paraId="444A30C8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проекта</w:t>
            </w:r>
          </w:p>
          <w:p w14:paraId="6D3E311C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Еңбек-елдің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мүраты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14:paraId="05EEF1D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BF8F1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1E1D0C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Эффективность использования Атласа новых профессий РК в профориентационной работе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3578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классных руководителей,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профориентатора</w:t>
            </w:r>
            <w:proofErr w:type="spellEnd"/>
          </w:p>
        </w:tc>
        <w:tc>
          <w:tcPr>
            <w:tcW w:w="1368" w:type="dxa"/>
            <w:shd w:val="clear" w:color="auto" w:fill="FFFFFF" w:themeFill="background1"/>
          </w:tcPr>
          <w:p w14:paraId="1412C6B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F5D418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Анализ, корректировка, анкетирование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7A8A27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Мусина Г.М.    ЗР по ВР,    психологи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B6DFD83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  <w:p w14:paraId="15A3403E" w14:textId="567CD005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32E4401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797BD40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E82CFD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130E50E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B375A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5A7164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по профилактике религиозного экстремизма и формированию поликультурной личности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60E6AD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профилактика религиозного экстремизма 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5E47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центра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368" w:type="dxa"/>
            <w:shd w:val="clear" w:color="auto" w:fill="FFFFFF" w:themeFill="background1"/>
          </w:tcPr>
          <w:p w14:paraId="72BB918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0CC085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посещение мероприятий, собеседование, встречи с родителями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E68F94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Мусина Г.М.    ЗР по ВР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2C30D6F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  <w:p w14:paraId="68B29877" w14:textId="32B1F450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269000E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D80229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7BBF84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DC1BBCB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BD030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CDF172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ежегодного проекта по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патриотическому воспитанию «Ветер Победы»</w:t>
            </w:r>
          </w:p>
          <w:p w14:paraId="2588CEB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C6E691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Выявление творческого потенциала 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среди учащихся  в жанре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военно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 патриотической  песни как уникального явления музыкально - поэтического творчества.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27CD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Учащиеся 1-6 классов,</w:t>
            </w:r>
          </w:p>
        </w:tc>
        <w:tc>
          <w:tcPr>
            <w:tcW w:w="1368" w:type="dxa"/>
            <w:shd w:val="clear" w:color="auto" w:fill="FFFFFF" w:themeFill="background1"/>
          </w:tcPr>
          <w:p w14:paraId="7A3AE8C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101743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Анализ, корректировка, анкетирование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FD3281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12B594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музыкальный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руководитель Бурлакова Н.Я., Борисова О.А.</w:t>
            </w:r>
          </w:p>
          <w:p w14:paraId="5B1D614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1294C4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Апрель</w:t>
            </w:r>
          </w:p>
          <w:p w14:paraId="785F89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0418672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3738F61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F45A46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C9DF874" w14:textId="77777777" w:rsidTr="00335505">
        <w:trPr>
          <w:trHeight w:val="144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C4E3E8E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0C27EF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школьного творческого проекта по художественному труд “Кукольная фантазия”  для учащихся 5-9 классов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08D981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Выявление творческого потенциала  среди учащихся  в жанре декоративно -прикладного искусства  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11D8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5-9 классов </w:t>
            </w:r>
          </w:p>
        </w:tc>
        <w:tc>
          <w:tcPr>
            <w:tcW w:w="1368" w:type="dxa"/>
            <w:shd w:val="clear" w:color="auto" w:fill="FFFFFF" w:themeFill="background1"/>
          </w:tcPr>
          <w:p w14:paraId="12A586B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32D5AA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Посещение мастер-классов, </w:t>
            </w:r>
          </w:p>
          <w:p w14:paraId="2DFB28B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выставок 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7558D9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4825613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учителя художественного труда </w:t>
            </w:r>
          </w:p>
          <w:p w14:paraId="5D0EB3B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1811A404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  <w:p w14:paraId="77CDDED4" w14:textId="5F039402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2FEA5FC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 </w:t>
            </w:r>
          </w:p>
        </w:tc>
        <w:tc>
          <w:tcPr>
            <w:tcW w:w="1275" w:type="dxa"/>
            <w:shd w:val="clear" w:color="auto" w:fill="FFFFFF" w:themeFill="background1"/>
          </w:tcPr>
          <w:p w14:paraId="4D6848F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4C38A5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405209E7" w14:textId="77777777" w:rsidTr="00335505">
        <w:trPr>
          <w:trHeight w:val="144"/>
        </w:trPr>
        <w:tc>
          <w:tcPr>
            <w:tcW w:w="14753" w:type="dxa"/>
            <w:gridSpan w:val="14"/>
            <w:shd w:val="clear" w:color="auto" w:fill="FFFFFF" w:themeFill="background1"/>
          </w:tcPr>
          <w:p w14:paraId="6351485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 Контроль за качеством психолого-педагогического сопровождения УВП</w:t>
            </w:r>
          </w:p>
        </w:tc>
      </w:tr>
      <w:tr w:rsidR="00A92415" w:rsidRPr="006B4265" w14:paraId="0E1E46E6" w14:textId="77777777" w:rsidTr="00335505">
        <w:trPr>
          <w:trHeight w:val="22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52AEE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D0C68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001756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285E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         социально-психологической службы</w:t>
            </w:r>
          </w:p>
        </w:tc>
        <w:tc>
          <w:tcPr>
            <w:tcW w:w="1368" w:type="dxa"/>
            <w:shd w:val="clear" w:color="auto" w:fill="FFFFFF" w:themeFill="background1"/>
          </w:tcPr>
          <w:p w14:paraId="12D6D3E5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568BB2C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856BB83" w14:textId="166E109E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Фирсова Т.С.. психолог, </w:t>
            </w:r>
            <w:proofErr w:type="spellStart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М.К.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Цветкова А.В.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социальный  педагог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4264590C" w14:textId="10B6DF4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1EB8EDA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37815C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78CA90B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3EBBD9B1" w14:textId="77777777" w:rsidTr="00335505">
        <w:trPr>
          <w:trHeight w:val="1940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A92A29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675890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Реагирование на признаки травли (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буллинга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в отношении обучающихся и воспитанников в случае ее выявления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168E2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892B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         социально-психологической службы, классных руководителей</w:t>
            </w:r>
          </w:p>
        </w:tc>
        <w:tc>
          <w:tcPr>
            <w:tcW w:w="1368" w:type="dxa"/>
            <w:shd w:val="clear" w:color="auto" w:fill="FFFFFF" w:themeFill="background1"/>
          </w:tcPr>
          <w:p w14:paraId="2301257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7E06F56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1D69BB44" w14:textId="051B7434" w:rsidR="000403D1" w:rsidRPr="006B4265" w:rsidRDefault="000403D1" w:rsidP="000403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</w:t>
            </w:r>
          </w:p>
          <w:p w14:paraId="6C028DCC" w14:textId="636E991E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ЗР по ВР., </w:t>
            </w:r>
            <w:proofErr w:type="spellStart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Кенесбаева</w:t>
            </w:r>
            <w:proofErr w:type="spellEnd"/>
            <w:r w:rsidR="00540523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М.К,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.. психолог,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Жексенова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Б.Т.     социальный  педагог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3906A94C" w14:textId="6C0D223D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4F99888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5017543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A05E20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A92415" w:rsidRPr="006B4265" w14:paraId="12770F34" w14:textId="77777777" w:rsidTr="00335505">
        <w:trPr>
          <w:trHeight w:val="222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9B1DE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4D75FD8" w14:textId="77777777" w:rsidR="00204E05" w:rsidRPr="006B4265" w:rsidRDefault="00204E05" w:rsidP="006B1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Семинар - тренинг для педагогов “Профилактика синдрома эмоционального выгорания учителей и поддержка </w:t>
            </w:r>
            <w:r w:rsidR="006B10EB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0EB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их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психического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здоровья ”</w:t>
            </w:r>
          </w:p>
        </w:tc>
        <w:tc>
          <w:tcPr>
            <w:tcW w:w="140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584A00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Разработка семинара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C467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Семинар для коллектива</w:t>
            </w:r>
          </w:p>
        </w:tc>
        <w:tc>
          <w:tcPr>
            <w:tcW w:w="1368" w:type="dxa"/>
            <w:shd w:val="clear" w:color="auto" w:fill="FFFFFF" w:themeFill="background1"/>
          </w:tcPr>
          <w:p w14:paraId="182760D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39BB522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72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24B7C8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Фирсова Т.С.. психолог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14:paraId="04F5497F" w14:textId="518969C4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Апрель 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511149A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Отчет </w:t>
            </w:r>
          </w:p>
        </w:tc>
        <w:tc>
          <w:tcPr>
            <w:tcW w:w="1275" w:type="dxa"/>
            <w:shd w:val="clear" w:color="auto" w:fill="FFFFFF" w:themeFill="background1"/>
          </w:tcPr>
          <w:p w14:paraId="1F44691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E7F3DE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C8F0585" w14:textId="48334646" w:rsidR="00204E05" w:rsidRDefault="00204E0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6B426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9</w:t>
      </w:r>
    </w:p>
    <w:p w14:paraId="721BB588" w14:textId="2C1014E6" w:rsidR="006B4265" w:rsidRDefault="006B426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7FFE8402" w14:textId="621B335D" w:rsidR="006B4265" w:rsidRDefault="006B426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488E73B1" w14:textId="1BF91F46" w:rsidR="006B4265" w:rsidRDefault="006B426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3F318F54" w14:textId="77777777" w:rsidR="006B4265" w:rsidRPr="006B4265" w:rsidRDefault="006B4265" w:rsidP="00204E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1418"/>
        <w:gridCol w:w="1559"/>
        <w:gridCol w:w="1417"/>
        <w:gridCol w:w="1418"/>
        <w:gridCol w:w="1701"/>
        <w:gridCol w:w="1123"/>
        <w:gridCol w:w="1296"/>
        <w:gridCol w:w="1296"/>
        <w:gridCol w:w="1388"/>
      </w:tblGrid>
      <w:tr w:rsidR="00A92415" w:rsidRPr="006B4265" w14:paraId="77CF5222" w14:textId="77777777" w:rsidTr="00335505">
        <w:trPr>
          <w:trHeight w:val="647"/>
        </w:trPr>
        <w:tc>
          <w:tcPr>
            <w:tcW w:w="426" w:type="dxa"/>
            <w:tcBorders>
              <w:right w:val="single" w:sz="4" w:space="0" w:color="000000"/>
            </w:tcBorders>
          </w:tcPr>
          <w:p w14:paraId="15D3B209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561BA57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14:paraId="413688DA" w14:textId="77777777" w:rsidR="00335505" w:rsidRPr="006B4265" w:rsidRDefault="00335505" w:rsidP="0033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2CE6BD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</w:tcPr>
          <w:p w14:paraId="516AC429" w14:textId="77777777" w:rsidR="00E8443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</w:t>
            </w:r>
          </w:p>
          <w:p w14:paraId="299CCECE" w14:textId="5B2FBCCC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нтроля</w:t>
            </w:r>
            <w:proofErr w:type="spellEnd"/>
          </w:p>
        </w:tc>
        <w:tc>
          <w:tcPr>
            <w:tcW w:w="1418" w:type="dxa"/>
          </w:tcPr>
          <w:p w14:paraId="7FB68F1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199D93BF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Ответственные  </w:t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 w14:paraId="4D39C70D" w14:textId="77777777" w:rsidR="00335505" w:rsidRPr="006B4265" w:rsidRDefault="00335505" w:rsidP="00335505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96" w:type="dxa"/>
          </w:tcPr>
          <w:p w14:paraId="3C960E32" w14:textId="77777777" w:rsidR="00335505" w:rsidRPr="006B4265" w:rsidRDefault="00335505" w:rsidP="0033550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96" w:type="dxa"/>
          </w:tcPr>
          <w:p w14:paraId="63AB7126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4320A89B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388" w:type="dxa"/>
          </w:tcPr>
          <w:p w14:paraId="56F10811" w14:textId="77777777" w:rsidR="00335505" w:rsidRPr="006B4265" w:rsidRDefault="00335505" w:rsidP="0033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A92415" w:rsidRPr="006B4265" w14:paraId="6E4E8213" w14:textId="77777777" w:rsidTr="00335505">
        <w:trPr>
          <w:trHeight w:val="147"/>
        </w:trPr>
        <w:tc>
          <w:tcPr>
            <w:tcW w:w="14743" w:type="dxa"/>
            <w:gridSpan w:val="11"/>
          </w:tcPr>
          <w:p w14:paraId="678EDA0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МАЙ</w:t>
            </w:r>
          </w:p>
        </w:tc>
      </w:tr>
      <w:tr w:rsidR="00A92415" w:rsidRPr="006B4265" w14:paraId="564B4B26" w14:textId="77777777" w:rsidTr="00335505">
        <w:trPr>
          <w:trHeight w:val="147"/>
        </w:trPr>
        <w:tc>
          <w:tcPr>
            <w:tcW w:w="14743" w:type="dxa"/>
            <w:gridSpan w:val="11"/>
          </w:tcPr>
          <w:p w14:paraId="54E0FCB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A92415" w:rsidRPr="006B4265" w14:paraId="7E9F067F" w14:textId="77777777" w:rsidTr="00335505">
        <w:trPr>
          <w:trHeight w:val="147"/>
        </w:trPr>
        <w:tc>
          <w:tcPr>
            <w:tcW w:w="14743" w:type="dxa"/>
            <w:gridSpan w:val="11"/>
          </w:tcPr>
          <w:p w14:paraId="218ECEC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A92415" w:rsidRPr="006B4265" w14:paraId="732CF8EE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5C9396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3AC53FB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  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».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1E67B4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Выполнение учебной программы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D1B9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электронный журнал,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критериальное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оценивание.</w:t>
            </w:r>
          </w:p>
        </w:tc>
        <w:tc>
          <w:tcPr>
            <w:tcW w:w="1417" w:type="dxa"/>
            <w:shd w:val="clear" w:color="auto" w:fill="FFFFFF" w:themeFill="background1"/>
          </w:tcPr>
          <w:p w14:paraId="2C992AD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оперативный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B0DDEB7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 электронного журнала, беседа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E25CD1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Л.А.., ЗР по УР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B392D6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течение месяца</w:t>
            </w:r>
          </w:p>
        </w:tc>
        <w:tc>
          <w:tcPr>
            <w:tcW w:w="1296" w:type="dxa"/>
            <w:shd w:val="clear" w:color="auto" w:fill="FFFFFF" w:themeFill="background1"/>
          </w:tcPr>
          <w:p w14:paraId="5B8F26D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1DD244A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6A06AC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5D713132" w14:textId="77777777" w:rsidTr="00335505">
        <w:trPr>
          <w:trHeight w:val="147"/>
        </w:trPr>
        <w:tc>
          <w:tcPr>
            <w:tcW w:w="14743" w:type="dxa"/>
            <w:gridSpan w:val="11"/>
            <w:shd w:val="clear" w:color="auto" w:fill="FFFFFF" w:themeFill="background1"/>
          </w:tcPr>
          <w:p w14:paraId="1F56BBD9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 Контроль за состоянием научно-методического обеспечения УВП</w:t>
            </w:r>
          </w:p>
        </w:tc>
      </w:tr>
      <w:tr w:rsidR="00A92415" w:rsidRPr="006B4265" w14:paraId="663258F7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A79424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8F15677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наставников, совета молодых специалистов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D8F12E8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реализацию планов работы наставников, совета молодых специалистов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53BE7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Планы работы наставников с молодыми специалистами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367DCC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итоговый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28E235A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документации, тетради наблюдений, беседа, анкетирование, отчеты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1EEF1BC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Шарипова С.М., ЗР по УР</w:t>
            </w:r>
          </w:p>
          <w:p w14:paraId="76BCA26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DAFDD14" w14:textId="0C4F1D2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 </w:t>
            </w:r>
          </w:p>
        </w:tc>
        <w:tc>
          <w:tcPr>
            <w:tcW w:w="1296" w:type="dxa"/>
            <w:shd w:val="clear" w:color="auto" w:fill="FFFFFF" w:themeFill="background1"/>
          </w:tcPr>
          <w:p w14:paraId="1EC12BFF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Отчеты на ПС</w:t>
            </w:r>
          </w:p>
        </w:tc>
        <w:tc>
          <w:tcPr>
            <w:tcW w:w="1296" w:type="dxa"/>
            <w:shd w:val="clear" w:color="auto" w:fill="FFFFFF" w:themeFill="background1"/>
          </w:tcPr>
          <w:p w14:paraId="73C1A668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6719DCA3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415" w:rsidRPr="006B4265" w14:paraId="1BAC7B4E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48BF052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78F458A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Профессиональное мастерство, рейтинг по итогам года.</w:t>
            </w:r>
          </w:p>
          <w:p w14:paraId="4E6BB179" w14:textId="77777777" w:rsidR="00204E05" w:rsidRPr="006B4265" w:rsidRDefault="00204E05" w:rsidP="00204E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4844FF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Проверить активность учителей, работу по повышению профессионального мастерства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D7F5E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Уроки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20C068D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2641B0C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мониторинг, </w:t>
            </w:r>
          </w:p>
          <w:p w14:paraId="356E94AB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наблюдение, беседа.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E4A40E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Администрация школы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1A7F2FF" w14:textId="6A40EAA0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Май, 202</w:t>
            </w:r>
            <w:r w:rsidR="000403D1"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296" w:type="dxa"/>
            <w:shd w:val="clear" w:color="auto" w:fill="FFFFFF" w:themeFill="background1"/>
          </w:tcPr>
          <w:p w14:paraId="1321F2D6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Отчеты на МС</w:t>
            </w:r>
          </w:p>
        </w:tc>
        <w:tc>
          <w:tcPr>
            <w:tcW w:w="1296" w:type="dxa"/>
            <w:shd w:val="clear" w:color="auto" w:fill="FFFFFF" w:themeFill="background1"/>
          </w:tcPr>
          <w:p w14:paraId="186DB930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46617D1" w14:textId="77777777" w:rsidR="00204E05" w:rsidRPr="006B4265" w:rsidRDefault="00204E05" w:rsidP="00204E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20AAA039" w14:textId="77777777" w:rsidTr="00E8199C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16B0CF7" w14:textId="4CD17602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DD4E2C" w14:textId="1C58C57D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Итоговое заседание  ППС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5F0CE425" w14:textId="149D1206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Формирование индивидуальной траектории развития ученика с ООП с учетом его потребностей, интересов и способностей.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C994A71" w14:textId="68C919D6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MS Sans Serif"/>
                <w:sz w:val="18"/>
                <w:szCs w:val="18"/>
                <w:lang w:eastAsia="ar-SA"/>
              </w:rPr>
              <w:t>классы с учащимися с ООП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C99336" w14:textId="05F126A6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64641B" w14:textId="77777777" w:rsidR="006B4265" w:rsidRPr="006B4265" w:rsidRDefault="006B4265" w:rsidP="006B426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Итоговое заседание</w:t>
            </w:r>
          </w:p>
          <w:p w14:paraId="2321675E" w14:textId="19612352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E94CD84" w14:textId="77777777" w:rsidR="006B4265" w:rsidRPr="006B4265" w:rsidRDefault="006B4265" w:rsidP="006B4265">
            <w:pPr>
              <w:widowControl w:val="0"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Сагитова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С.А.</w:t>
            </w:r>
          </w:p>
          <w:p w14:paraId="53875897" w14:textId="6D9D1ACA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ЗР по УР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19AF6B" w14:textId="77777777" w:rsidR="006B4265" w:rsidRPr="006B4265" w:rsidRDefault="006B4265" w:rsidP="006B426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май</w:t>
            </w:r>
          </w:p>
          <w:p w14:paraId="576B7569" w14:textId="77777777" w:rsidR="006B4265" w:rsidRPr="006B4265" w:rsidRDefault="006B4265" w:rsidP="006B4265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2026 года</w:t>
            </w:r>
          </w:p>
          <w:p w14:paraId="0A5E71B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3D8A04" w14:textId="5084194E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Педконсилиум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протокол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E4A40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0976767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67EFC77E" w14:textId="77777777" w:rsidTr="00335505">
        <w:trPr>
          <w:trHeight w:val="147"/>
        </w:trPr>
        <w:tc>
          <w:tcPr>
            <w:tcW w:w="14743" w:type="dxa"/>
            <w:gridSpan w:val="11"/>
            <w:shd w:val="clear" w:color="auto" w:fill="FFFFFF" w:themeFill="background1"/>
          </w:tcPr>
          <w:p w14:paraId="430312A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4. Контроль за обеспечением базового и дополнительного образования</w:t>
            </w:r>
          </w:p>
        </w:tc>
      </w:tr>
      <w:tr w:rsidR="006B4265" w:rsidRPr="006B4265" w14:paraId="72F1A585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4C50E6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6C6794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Тема проверки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26ABEC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Цель проверки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E597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2DC320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4782F0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Методы контроля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1B0FC6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Ответст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14:paraId="3DCEF12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венные  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7072051" w14:textId="77777777" w:rsidR="006B4265" w:rsidRPr="006B4265" w:rsidRDefault="006B4265" w:rsidP="006B4265">
            <w:pPr>
              <w:widowControl w:val="0"/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Сроки исполнения</w:t>
            </w:r>
          </w:p>
        </w:tc>
        <w:tc>
          <w:tcPr>
            <w:tcW w:w="1296" w:type="dxa"/>
            <w:shd w:val="clear" w:color="auto" w:fill="FFFFFF" w:themeFill="background1"/>
          </w:tcPr>
          <w:p w14:paraId="776F9C83" w14:textId="77777777" w:rsidR="006B4265" w:rsidRPr="006B4265" w:rsidRDefault="006B4265" w:rsidP="006B4265">
            <w:pPr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 рассмотрения</w:t>
            </w:r>
          </w:p>
        </w:tc>
        <w:tc>
          <w:tcPr>
            <w:tcW w:w="1296" w:type="dxa"/>
            <w:shd w:val="clear" w:color="auto" w:fill="FFFFFF" w:themeFill="background1"/>
          </w:tcPr>
          <w:p w14:paraId="0FD44CA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Управленч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E8E185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решение</w:t>
            </w:r>
          </w:p>
        </w:tc>
        <w:tc>
          <w:tcPr>
            <w:tcW w:w="1388" w:type="dxa"/>
            <w:shd w:val="clear" w:color="auto" w:fill="FFFFFF" w:themeFill="background1"/>
          </w:tcPr>
          <w:p w14:paraId="0C494BE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Вторичный контроль</w:t>
            </w:r>
          </w:p>
        </w:tc>
      </w:tr>
      <w:tr w:rsidR="006B4265" w:rsidRPr="006B4265" w14:paraId="05EA8750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B67DFE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05225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Качество знаний и успеваемости  учащихся по итогам 4 четверти 2024-2025 учебного года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F034EC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усвоение стандарта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1123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качество знаний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4822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010DDA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14AD0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E3DEEEE" w14:textId="602524D0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май, 2026</w:t>
            </w:r>
          </w:p>
        </w:tc>
        <w:tc>
          <w:tcPr>
            <w:tcW w:w="1296" w:type="dxa"/>
            <w:shd w:val="clear" w:color="auto" w:fill="FFFFFF" w:themeFill="background1"/>
          </w:tcPr>
          <w:p w14:paraId="39040C0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6B4F6EF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6161F46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027A5E53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155C4C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269FEE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Прохождение программного материала, выполнение норм лабораторных, практических работ, СОР и СОЧ за 4 четверть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648EC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Определение качества знаний и уровень усвоения ГОСО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63E3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</w:t>
            </w:r>
          </w:p>
        </w:tc>
        <w:tc>
          <w:tcPr>
            <w:tcW w:w="1417" w:type="dxa"/>
            <w:shd w:val="clear" w:color="auto" w:fill="FFFFFF" w:themeFill="background1"/>
          </w:tcPr>
          <w:p w14:paraId="1B4E6AC0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A62114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F3CCBB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 по УР, ЗР по ВР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A603B45" w14:textId="49C2FD00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май, 2026</w:t>
            </w:r>
          </w:p>
        </w:tc>
        <w:tc>
          <w:tcPr>
            <w:tcW w:w="1296" w:type="dxa"/>
            <w:shd w:val="clear" w:color="auto" w:fill="FFFFFF" w:themeFill="background1"/>
          </w:tcPr>
          <w:p w14:paraId="48CE8F5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 </w:t>
            </w:r>
          </w:p>
        </w:tc>
        <w:tc>
          <w:tcPr>
            <w:tcW w:w="1296" w:type="dxa"/>
            <w:shd w:val="clear" w:color="auto" w:fill="FFFFFF" w:themeFill="background1"/>
          </w:tcPr>
          <w:p w14:paraId="375E158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F6CF83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46134A90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B81468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97C9C78" w14:textId="77777777" w:rsidR="006B4265" w:rsidRPr="006B4265" w:rsidRDefault="006B4265" w:rsidP="006B42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итогового повторения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C8B5AC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Проанализировать использование эффективных методов и приемов для осуществления качественного повторения изученного материала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613B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9,11 классы</w:t>
            </w:r>
          </w:p>
        </w:tc>
        <w:tc>
          <w:tcPr>
            <w:tcW w:w="1417" w:type="dxa"/>
            <w:shd w:val="clear" w:color="auto" w:fill="FFFFFF" w:themeFill="background1"/>
          </w:tcPr>
          <w:p w14:paraId="74CFB071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EB0D22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уроков, проверка</w:t>
            </w:r>
            <w:r w:rsidRPr="006B4265">
              <w:rPr>
                <w:rFonts w:ascii="Times New Roman" w:eastAsia="Open Sans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журнала «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07A88E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Чикунова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E3710B" w14:textId="79C9F9F2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май, 2026</w:t>
            </w:r>
          </w:p>
        </w:tc>
        <w:tc>
          <w:tcPr>
            <w:tcW w:w="1296" w:type="dxa"/>
            <w:shd w:val="clear" w:color="auto" w:fill="FFFFFF" w:themeFill="background1"/>
          </w:tcPr>
          <w:p w14:paraId="2B748C6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313A803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C54A38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4B50E3A7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D20573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CBDEDB0" w14:textId="77777777" w:rsidR="006B4265" w:rsidRPr="006B4265" w:rsidRDefault="006B4265" w:rsidP="006B42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Качество знаний учащихся лицейских классов по итогам 2024-2025уч. г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D54283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Проверить соответствие качества обучения учащихся лицейских классов нормам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7B76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Электронный журнал, качество знаний.</w:t>
            </w:r>
          </w:p>
        </w:tc>
        <w:tc>
          <w:tcPr>
            <w:tcW w:w="1417" w:type="dxa"/>
            <w:shd w:val="clear" w:color="auto" w:fill="FFFFFF" w:themeFill="background1"/>
          </w:tcPr>
          <w:p w14:paraId="6764845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6371E0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Проверка электронного журнала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Күнделік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ретроспективный анализ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F2CE8C9" w14:textId="3F9F75AB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Нургожина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А.Е.</w:t>
            </w:r>
          </w:p>
          <w:p w14:paraId="6371ED79" w14:textId="399B9F0B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ЗР ПО</w:t>
            </w:r>
          </w:p>
          <w:p w14:paraId="68EB24A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FEB3A3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E255EB9" w14:textId="7E9A80D3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2026</w:t>
            </w:r>
          </w:p>
        </w:tc>
        <w:tc>
          <w:tcPr>
            <w:tcW w:w="1296" w:type="dxa"/>
            <w:shd w:val="clear" w:color="auto" w:fill="FFFFFF" w:themeFill="background1"/>
          </w:tcPr>
          <w:p w14:paraId="1AAF93A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5CC0739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5E1E4BD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50C2AACD" w14:textId="77777777" w:rsidTr="00335505">
        <w:trPr>
          <w:trHeight w:val="147"/>
        </w:trPr>
        <w:tc>
          <w:tcPr>
            <w:tcW w:w="14743" w:type="dxa"/>
            <w:gridSpan w:val="11"/>
          </w:tcPr>
          <w:p w14:paraId="793A685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5. Контроль за состоянием школьной воспитательной работы</w:t>
            </w:r>
          </w:p>
        </w:tc>
      </w:tr>
      <w:tr w:rsidR="006B4265" w:rsidRPr="006B4265" w14:paraId="14FEB9BA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1F4D6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6E9DEA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Соблюдение ТБ, ПДД, ПБ в летний период 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50EC1B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Своевременность проведения инструктажа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B8E8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Журналы контроля, протоколы </w:t>
            </w:r>
          </w:p>
        </w:tc>
        <w:tc>
          <w:tcPr>
            <w:tcW w:w="1417" w:type="dxa"/>
            <w:shd w:val="clear" w:color="auto" w:fill="FFFFFF" w:themeFill="background1"/>
          </w:tcPr>
          <w:p w14:paraId="2C06EE1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предупредительный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0E7B7A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Проверка документации, беседа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81CEF0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747E35D8" w14:textId="09D3804A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8E4A30B" w14:textId="36180092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664FB55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1AEC840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7E90D31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03A31D3C" w14:textId="77777777" w:rsidTr="00335505">
        <w:trPr>
          <w:trHeight w:val="270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B27DA0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2E426FF" w14:textId="77777777" w:rsidR="006B4265" w:rsidRPr="006B4265" w:rsidRDefault="006B4265" w:rsidP="006B4265">
            <w:pPr>
              <w:widowControl w:val="0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занятости детей и подростков в летний период 2025 года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5B8C00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Обеспечить занятость детей в летний период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CB48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Занятость детей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1B955D0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C1FB1A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 с учащимися и родителями, наблюдение.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9D6FFB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76EF767C" w14:textId="11ED5B5F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BA167EF" w14:textId="4D9C6E4B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5A1D237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2AE5D4A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E1B2D3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571F6D6D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A5306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33DF22D" w14:textId="77777777" w:rsidR="006B4265" w:rsidRPr="006B4265" w:rsidRDefault="006B4265" w:rsidP="006B4265">
            <w:pPr>
              <w:widowControl w:val="0"/>
              <w:spacing w:after="120" w:line="240" w:lineRule="auto"/>
              <w:ind w:righ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отдыха, оздоровления и занятости детей и подростков в летний период 2025 года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80624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Обеспечить занятость детей в летний период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6B43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Занятость детей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57BFF2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0F7D02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Беседа с учащимися и родителями, наблюдение.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F984B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Мусина Г.М.</w:t>
            </w:r>
          </w:p>
          <w:p w14:paraId="6864654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6E8EFD2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E91EA19" w14:textId="035FEC65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3ECEBEE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1C7DE36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489D79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224E348A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BB5DEB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B2CFBF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Мероприятия по военно-патриотическому и нравственно-правовому воспитанию школьников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7CA766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Совершенствование форм и методов по военно-патриотическому  и нравственно-правовому воспитанию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D91E1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Работа классных руководителей, учителей, военрука.</w:t>
            </w:r>
          </w:p>
        </w:tc>
        <w:tc>
          <w:tcPr>
            <w:tcW w:w="1417" w:type="dxa"/>
            <w:shd w:val="clear" w:color="auto" w:fill="FFFFFF" w:themeFill="background1"/>
          </w:tcPr>
          <w:p w14:paraId="1842489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1E8B41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мониторинг, проверка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истограм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сайта школы.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752606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Мусина Г.М.</w:t>
            </w:r>
          </w:p>
          <w:p w14:paraId="4E4A0FA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0A47ACF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AC3997B" w14:textId="21B40AF8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 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3CE3F96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 </w:t>
            </w:r>
          </w:p>
        </w:tc>
        <w:tc>
          <w:tcPr>
            <w:tcW w:w="1296" w:type="dxa"/>
            <w:shd w:val="clear" w:color="auto" w:fill="FFFFFF" w:themeFill="background1"/>
          </w:tcPr>
          <w:p w14:paraId="10E37F5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0298284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514330D6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D42589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54C99A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летних проектов в пришкольном, профильном лагерях «Радуга здоровья», творческого хит- парада "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Satty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Zhuldyz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".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6AE7EFE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Раскрытия талантов и способностей участников проекта в различных формах и жанрах: </w:t>
            </w: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спортивных, языковых, музыкальных, интеллектуальных, историко-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познавательн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информацион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AB762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Учащиеся 1- 10 классов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6069EDA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ACF5C0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мониторинг, проверка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истограм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сайта школы.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00AB7D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</w:t>
            </w:r>
          </w:p>
          <w:p w14:paraId="163B5C2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ВР, начальники  проф.,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приш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лагерей </w:t>
            </w:r>
          </w:p>
          <w:p w14:paraId="7E4BA5C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7239A1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  -</w:t>
            </w:r>
          </w:p>
          <w:p w14:paraId="6BDA1879" w14:textId="3B1C521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Июль 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28E9D0CC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2CFBD8E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54BC277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6579579F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9B5607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E420C65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Реализация республиканского летнего проекта «Веселый отдых»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E258C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Создание условий для расширения экологических,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туристко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-краеведческих  знаний и практической деятельности по улучшению состояния окружающей среды.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3CAB0" w14:textId="77777777" w:rsidR="006B4265" w:rsidRPr="006B4265" w:rsidRDefault="006B4265" w:rsidP="006B42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Учащиеся  3-11 классов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7933B55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обзорный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FC026D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Наблюдение, анкетирование, организация мероприятий, собеседование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99FD3E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Нуриманова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А.В., </w:t>
            </w:r>
          </w:p>
          <w:p w14:paraId="2391738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ЗР по ВР</w:t>
            </w:r>
          </w:p>
          <w:p w14:paraId="1E08D7E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44EBF89" w14:textId="5AF18F21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Май 2026 года </w:t>
            </w:r>
          </w:p>
        </w:tc>
        <w:tc>
          <w:tcPr>
            <w:tcW w:w="1296" w:type="dxa"/>
            <w:shd w:val="clear" w:color="auto" w:fill="FFFFFF" w:themeFill="background1"/>
          </w:tcPr>
          <w:p w14:paraId="6C16BAB7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Административное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информация</w:t>
            </w:r>
          </w:p>
        </w:tc>
        <w:tc>
          <w:tcPr>
            <w:tcW w:w="1296" w:type="dxa"/>
            <w:shd w:val="clear" w:color="auto" w:fill="FFFFFF" w:themeFill="background1"/>
          </w:tcPr>
          <w:p w14:paraId="3F05F76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62F17DF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3BC5C5CE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B235D2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6B8AA2F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Организации работы с учащимися группы риска, состоящих на ВШК, неблагополучных семей.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6595D4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Информация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1CE2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Отчет классных руководителей, психологов,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соц.педагога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42BF0D88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текущий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676DFF1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квартир, кружков и секций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00CC13B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Кенжебаева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Б.Б. ЗР по ВР</w:t>
            </w:r>
          </w:p>
          <w:p w14:paraId="2503BCF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7551E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</w:t>
            </w:r>
          </w:p>
          <w:p w14:paraId="7ED31221" w14:textId="6DC8A9E2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 года</w:t>
            </w:r>
          </w:p>
        </w:tc>
        <w:tc>
          <w:tcPr>
            <w:tcW w:w="1296" w:type="dxa"/>
            <w:shd w:val="clear" w:color="auto" w:fill="FFFFFF" w:themeFill="background1"/>
          </w:tcPr>
          <w:p w14:paraId="026B83B0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Информация</w:t>
            </w:r>
          </w:p>
        </w:tc>
        <w:tc>
          <w:tcPr>
            <w:tcW w:w="1296" w:type="dxa"/>
            <w:shd w:val="clear" w:color="auto" w:fill="FFFFFF" w:themeFill="background1"/>
          </w:tcPr>
          <w:p w14:paraId="71A7A89D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7FC794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265" w:rsidRPr="006B4265" w14:paraId="5FAA4AB4" w14:textId="77777777" w:rsidTr="00335505">
        <w:trPr>
          <w:trHeight w:val="147"/>
        </w:trPr>
        <w:tc>
          <w:tcPr>
            <w:tcW w:w="14743" w:type="dxa"/>
            <w:gridSpan w:val="11"/>
            <w:shd w:val="clear" w:color="auto" w:fill="FFFFFF" w:themeFill="background1"/>
          </w:tcPr>
          <w:p w14:paraId="2D4232F9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6. Контроль за качеством психолого-педагогического сопровождения УВП</w:t>
            </w:r>
          </w:p>
        </w:tc>
      </w:tr>
      <w:tr w:rsidR="006B4265" w:rsidRPr="00A92415" w14:paraId="27E64760" w14:textId="77777777" w:rsidTr="00335505">
        <w:trPr>
          <w:trHeight w:val="147"/>
        </w:trPr>
        <w:tc>
          <w:tcPr>
            <w:tcW w:w="426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00C9D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04BE68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Организация эффективной работы психолога и социального педагога с обучающимися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D82722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результативность работы социально-психологической службы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20583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продуктивность работы социально-психологической службы</w:t>
            </w:r>
          </w:p>
        </w:tc>
        <w:tc>
          <w:tcPr>
            <w:tcW w:w="1417" w:type="dxa"/>
            <w:shd w:val="clear" w:color="auto" w:fill="FFFFFF" w:themeFill="background1"/>
          </w:tcPr>
          <w:p w14:paraId="687A5B5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проблемно-обобщающий </w:t>
            </w:r>
          </w:p>
        </w:tc>
        <w:tc>
          <w:tcPr>
            <w:tcW w:w="1418" w:type="dxa"/>
            <w:shd w:val="clear" w:color="auto" w:fill="FFFFFF" w:themeFill="background1"/>
          </w:tcPr>
          <w:p w14:paraId="390EEFE6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Анкетирование, беседа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D16157D" w14:textId="77F030BF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Фирсова </w:t>
            </w: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Т.С.психолог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,.     социальный  педагог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343021A" w14:textId="77777777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Май</w:t>
            </w:r>
          </w:p>
          <w:p w14:paraId="5CB460EE" w14:textId="5BCD8EE8" w:rsidR="006B4265" w:rsidRPr="006B426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2026 г</w:t>
            </w:r>
          </w:p>
        </w:tc>
        <w:tc>
          <w:tcPr>
            <w:tcW w:w="1296" w:type="dxa"/>
            <w:shd w:val="clear" w:color="auto" w:fill="FFFFFF" w:themeFill="background1"/>
          </w:tcPr>
          <w:p w14:paraId="0EF7813A" w14:textId="77777777" w:rsidR="006B4265" w:rsidRPr="00A9241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Совещ.при</w:t>
            </w:r>
            <w:proofErr w:type="spellEnd"/>
            <w:r w:rsidRPr="006B42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директоре, Справка</w:t>
            </w:r>
          </w:p>
        </w:tc>
        <w:tc>
          <w:tcPr>
            <w:tcW w:w="1296" w:type="dxa"/>
            <w:shd w:val="clear" w:color="auto" w:fill="FFFFFF" w:themeFill="background1"/>
          </w:tcPr>
          <w:p w14:paraId="48253DB9" w14:textId="77777777" w:rsidR="006B4265" w:rsidRPr="00A9241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57BDD020" w14:textId="77777777" w:rsidR="006B4265" w:rsidRPr="00A92415" w:rsidRDefault="006B4265" w:rsidP="006B4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84CE8FE" w14:textId="77777777" w:rsidR="00204E05" w:rsidRPr="00A92415" w:rsidRDefault="00204E05" w:rsidP="00204E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49933E2D" w14:textId="77777777" w:rsidR="00204E05" w:rsidRPr="00A92415" w:rsidRDefault="00204E05" w:rsidP="00204E0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0C51F63" w14:textId="77777777" w:rsidR="003F61DD" w:rsidRPr="00A92415" w:rsidRDefault="003F61D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3F61DD" w:rsidRPr="00A92415">
      <w:pgSz w:w="15840" w:h="12240" w:orient="landscape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06A2"/>
    <w:multiLevelType w:val="multilevel"/>
    <w:tmpl w:val="469C2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E1"/>
    <w:rsid w:val="0003484C"/>
    <w:rsid w:val="000403D1"/>
    <w:rsid w:val="00060EB9"/>
    <w:rsid w:val="000D62DF"/>
    <w:rsid w:val="000E0E9C"/>
    <w:rsid w:val="000E5551"/>
    <w:rsid w:val="00145688"/>
    <w:rsid w:val="001C0E7E"/>
    <w:rsid w:val="00204E05"/>
    <w:rsid w:val="00207248"/>
    <w:rsid w:val="0029119C"/>
    <w:rsid w:val="002F1D62"/>
    <w:rsid w:val="00335505"/>
    <w:rsid w:val="003F61DD"/>
    <w:rsid w:val="00491794"/>
    <w:rsid w:val="00540523"/>
    <w:rsid w:val="00631D5D"/>
    <w:rsid w:val="00643F94"/>
    <w:rsid w:val="006B10EB"/>
    <w:rsid w:val="006B4265"/>
    <w:rsid w:val="00710F9D"/>
    <w:rsid w:val="009335E1"/>
    <w:rsid w:val="009C0874"/>
    <w:rsid w:val="00A92415"/>
    <w:rsid w:val="00AF54BD"/>
    <w:rsid w:val="00B00CD1"/>
    <w:rsid w:val="00B04A63"/>
    <w:rsid w:val="00BA0ACD"/>
    <w:rsid w:val="00BB6FC7"/>
    <w:rsid w:val="00CE536C"/>
    <w:rsid w:val="00D066B8"/>
    <w:rsid w:val="00D1389B"/>
    <w:rsid w:val="00D91DFF"/>
    <w:rsid w:val="00DE1343"/>
    <w:rsid w:val="00E84435"/>
    <w:rsid w:val="00F659AF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ED1"/>
  <w15:chartTrackingRefBased/>
  <w15:docId w15:val="{EF004072-BD3F-496B-8BD9-FC4FF261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CD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204E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04E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04E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04E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04E0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204E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E0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04E0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04E0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04E0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4E0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204E0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204E05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04E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04E05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4E05"/>
  </w:style>
  <w:style w:type="character" w:customStyle="1" w:styleId="Absatz-Standardschriftart">
    <w:name w:val="Absatz-Standardschriftart"/>
    <w:rsid w:val="00204E05"/>
  </w:style>
  <w:style w:type="character" w:customStyle="1" w:styleId="WW-Absatz-Standardschriftart">
    <w:name w:val="WW-Absatz-Standardschriftart"/>
    <w:rsid w:val="00204E05"/>
  </w:style>
  <w:style w:type="character" w:customStyle="1" w:styleId="WW-Absatz-Standardschriftart1">
    <w:name w:val="WW-Absatz-Standardschriftart1"/>
    <w:rsid w:val="00204E05"/>
  </w:style>
  <w:style w:type="character" w:customStyle="1" w:styleId="WW-Absatz-Standardschriftart11">
    <w:name w:val="WW-Absatz-Standardschriftart11"/>
    <w:rsid w:val="00204E05"/>
  </w:style>
  <w:style w:type="character" w:customStyle="1" w:styleId="WW-Absatz-Standardschriftart111">
    <w:name w:val="WW-Absatz-Standardschriftart111"/>
    <w:rsid w:val="00204E05"/>
  </w:style>
  <w:style w:type="character" w:customStyle="1" w:styleId="WW-Absatz-Standardschriftart1111">
    <w:name w:val="WW-Absatz-Standardschriftart1111"/>
    <w:rsid w:val="00204E05"/>
  </w:style>
  <w:style w:type="character" w:customStyle="1" w:styleId="WW-Absatz-Standardschriftart11111">
    <w:name w:val="WW-Absatz-Standardschriftart11111"/>
    <w:rsid w:val="00204E05"/>
  </w:style>
  <w:style w:type="character" w:customStyle="1" w:styleId="WW-Absatz-Standardschriftart111111">
    <w:name w:val="WW-Absatz-Standardschriftart111111"/>
    <w:rsid w:val="00204E05"/>
  </w:style>
  <w:style w:type="character" w:customStyle="1" w:styleId="WW-Absatz-Standardschriftart1111111">
    <w:name w:val="WW-Absatz-Standardschriftart1111111"/>
    <w:rsid w:val="00204E05"/>
  </w:style>
  <w:style w:type="character" w:customStyle="1" w:styleId="WW-Absatz-Standardschriftart11111111">
    <w:name w:val="WW-Absatz-Standardschriftart11111111"/>
    <w:rsid w:val="00204E05"/>
  </w:style>
  <w:style w:type="character" w:customStyle="1" w:styleId="WW-Absatz-Standardschriftart111111111">
    <w:name w:val="WW-Absatz-Standardschriftart111111111"/>
    <w:rsid w:val="00204E05"/>
  </w:style>
  <w:style w:type="character" w:customStyle="1" w:styleId="WW-Absatz-Standardschriftart1111111111">
    <w:name w:val="WW-Absatz-Standardschriftart1111111111"/>
    <w:rsid w:val="00204E05"/>
  </w:style>
  <w:style w:type="character" w:customStyle="1" w:styleId="WW-Absatz-Standardschriftart11111111111">
    <w:name w:val="WW-Absatz-Standardschriftart11111111111"/>
    <w:rsid w:val="00204E05"/>
  </w:style>
  <w:style w:type="character" w:customStyle="1" w:styleId="WW-Absatz-Standardschriftart111111111111">
    <w:name w:val="WW-Absatz-Standardschriftart111111111111"/>
    <w:rsid w:val="00204E05"/>
  </w:style>
  <w:style w:type="character" w:customStyle="1" w:styleId="WW-Absatz-Standardschriftart1111111111111">
    <w:name w:val="WW-Absatz-Standardschriftart1111111111111"/>
    <w:rsid w:val="00204E05"/>
  </w:style>
  <w:style w:type="character" w:customStyle="1" w:styleId="WW-Absatz-Standardschriftart11111111111111">
    <w:name w:val="WW-Absatz-Standardschriftart11111111111111"/>
    <w:rsid w:val="00204E05"/>
  </w:style>
  <w:style w:type="character" w:customStyle="1" w:styleId="WW-Absatz-Standardschriftart111111111111111">
    <w:name w:val="WW-Absatz-Standardschriftart111111111111111"/>
    <w:rsid w:val="00204E05"/>
  </w:style>
  <w:style w:type="character" w:customStyle="1" w:styleId="WW-Absatz-Standardschriftart1111111111111111">
    <w:name w:val="WW-Absatz-Standardschriftart1111111111111111"/>
    <w:rsid w:val="00204E05"/>
  </w:style>
  <w:style w:type="character" w:customStyle="1" w:styleId="WW-Absatz-Standardschriftart11111111111111111">
    <w:name w:val="WW-Absatz-Standardschriftart11111111111111111"/>
    <w:rsid w:val="00204E05"/>
  </w:style>
  <w:style w:type="character" w:customStyle="1" w:styleId="WW-Absatz-Standardschriftart111111111111111111">
    <w:name w:val="WW-Absatz-Standardschriftart111111111111111111"/>
    <w:rsid w:val="00204E05"/>
  </w:style>
  <w:style w:type="character" w:customStyle="1" w:styleId="WW-Absatz-Standardschriftart1111111111111111111">
    <w:name w:val="WW-Absatz-Standardschriftart1111111111111111111"/>
    <w:rsid w:val="00204E05"/>
  </w:style>
  <w:style w:type="character" w:customStyle="1" w:styleId="WW-Absatz-Standardschriftart11111111111111111111">
    <w:name w:val="WW-Absatz-Standardschriftart11111111111111111111"/>
    <w:rsid w:val="00204E05"/>
  </w:style>
  <w:style w:type="character" w:customStyle="1" w:styleId="WW-Absatz-Standardschriftart111111111111111111111">
    <w:name w:val="WW-Absatz-Standardschriftart111111111111111111111"/>
    <w:rsid w:val="00204E05"/>
  </w:style>
  <w:style w:type="character" w:customStyle="1" w:styleId="WW-Absatz-Standardschriftart1111111111111111111111">
    <w:name w:val="WW-Absatz-Standardschriftart1111111111111111111111"/>
    <w:rsid w:val="00204E05"/>
  </w:style>
  <w:style w:type="character" w:customStyle="1" w:styleId="WW-Absatz-Standardschriftart11111111111111111111111">
    <w:name w:val="WW-Absatz-Standardschriftart11111111111111111111111"/>
    <w:rsid w:val="00204E05"/>
  </w:style>
  <w:style w:type="character" w:customStyle="1" w:styleId="WW-Absatz-Standardschriftart111111111111111111111111">
    <w:name w:val="WW-Absatz-Standardschriftart111111111111111111111111"/>
    <w:rsid w:val="00204E05"/>
  </w:style>
  <w:style w:type="character" w:customStyle="1" w:styleId="WW-Absatz-Standardschriftart1111111111111111111111111">
    <w:name w:val="WW-Absatz-Standardschriftart1111111111111111111111111"/>
    <w:rsid w:val="00204E05"/>
  </w:style>
  <w:style w:type="character" w:customStyle="1" w:styleId="WW-Absatz-Standardschriftart11111111111111111111111111">
    <w:name w:val="WW-Absatz-Standardschriftart11111111111111111111111111"/>
    <w:rsid w:val="00204E05"/>
  </w:style>
  <w:style w:type="character" w:customStyle="1" w:styleId="WW-Absatz-Standardschriftart111111111111111111111111111">
    <w:name w:val="WW-Absatz-Standardschriftart111111111111111111111111111"/>
    <w:rsid w:val="00204E05"/>
  </w:style>
  <w:style w:type="character" w:customStyle="1" w:styleId="WW-Absatz-Standardschriftart1111111111111111111111111111">
    <w:name w:val="WW-Absatz-Standardschriftart1111111111111111111111111111"/>
    <w:rsid w:val="00204E05"/>
  </w:style>
  <w:style w:type="character" w:customStyle="1" w:styleId="WW-Absatz-Standardschriftart11111111111111111111111111111">
    <w:name w:val="WW-Absatz-Standardschriftart11111111111111111111111111111"/>
    <w:rsid w:val="00204E05"/>
  </w:style>
  <w:style w:type="character" w:customStyle="1" w:styleId="WW-Absatz-Standardschriftart111111111111111111111111111111">
    <w:name w:val="WW-Absatz-Standardschriftart111111111111111111111111111111"/>
    <w:rsid w:val="00204E05"/>
  </w:style>
  <w:style w:type="character" w:customStyle="1" w:styleId="WW-Absatz-Standardschriftart1111111111111111111111111111111">
    <w:name w:val="WW-Absatz-Standardschriftart1111111111111111111111111111111"/>
    <w:rsid w:val="00204E05"/>
  </w:style>
  <w:style w:type="character" w:customStyle="1" w:styleId="WW-Absatz-Standardschriftart11111111111111111111111111111111">
    <w:name w:val="WW-Absatz-Standardschriftart11111111111111111111111111111111"/>
    <w:rsid w:val="00204E05"/>
  </w:style>
  <w:style w:type="character" w:customStyle="1" w:styleId="WW8Num1z0">
    <w:name w:val="WW8Num1z0"/>
    <w:rsid w:val="00204E0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2z0">
    <w:name w:val="WW8NumSt2z0"/>
    <w:rsid w:val="00204E05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21">
    <w:name w:val="Основной шрифт абзаца2"/>
    <w:rsid w:val="00204E05"/>
  </w:style>
  <w:style w:type="character" w:customStyle="1" w:styleId="a5">
    <w:name w:val="Символ нумерации"/>
    <w:rsid w:val="00204E05"/>
  </w:style>
  <w:style w:type="character" w:customStyle="1" w:styleId="12">
    <w:name w:val="Основной шрифт абзаца1"/>
    <w:rsid w:val="00204E05"/>
  </w:style>
  <w:style w:type="character" w:customStyle="1" w:styleId="c3">
    <w:name w:val="c3"/>
    <w:basedOn w:val="12"/>
    <w:rsid w:val="00204E05"/>
  </w:style>
  <w:style w:type="paragraph" w:styleId="a6">
    <w:name w:val="Body Text"/>
    <w:basedOn w:val="a"/>
    <w:link w:val="a7"/>
    <w:rsid w:val="00204E05"/>
    <w:pPr>
      <w:widowControl w:val="0"/>
      <w:overflowPunct w:val="0"/>
      <w:autoSpaceDE w:val="0"/>
      <w:spacing w:after="12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customStyle="1" w:styleId="a7">
    <w:name w:val="Основной текст Знак"/>
    <w:basedOn w:val="a0"/>
    <w:link w:val="a6"/>
    <w:rsid w:val="00204E05"/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styleId="a8">
    <w:name w:val="List"/>
    <w:basedOn w:val="a6"/>
    <w:rsid w:val="00204E05"/>
    <w:rPr>
      <w:rFonts w:cs="Tahoma"/>
    </w:rPr>
  </w:style>
  <w:style w:type="paragraph" w:customStyle="1" w:styleId="13">
    <w:name w:val="Название1"/>
    <w:basedOn w:val="a"/>
    <w:rsid w:val="00204E05"/>
    <w:pPr>
      <w:widowControl w:val="0"/>
      <w:suppressLineNumbers/>
      <w:overflowPunct w:val="0"/>
      <w:autoSpaceDE w:val="0"/>
      <w:spacing w:before="120" w:after="120" w:line="240" w:lineRule="auto"/>
      <w:textAlignment w:val="baseline"/>
    </w:pPr>
    <w:rPr>
      <w:rFonts w:ascii="MS Sans Serif" w:eastAsia="Times New Roman" w:hAnsi="MS Sans Serif" w:cs="Tahoma"/>
      <w:i/>
      <w:iCs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204E0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Tahoma"/>
      <w:sz w:val="20"/>
      <w:szCs w:val="20"/>
      <w:lang w:val="en-US" w:eastAsia="ar-SA"/>
    </w:rPr>
  </w:style>
  <w:style w:type="paragraph" w:customStyle="1" w:styleId="a9">
    <w:name w:val="Содержимое таблицы"/>
    <w:basedOn w:val="a"/>
    <w:rsid w:val="00204E05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paragraph" w:customStyle="1" w:styleId="aa">
    <w:name w:val="Заголовок таблицы"/>
    <w:basedOn w:val="a9"/>
    <w:rsid w:val="00204E0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20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204E0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0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4E05"/>
    <w:rPr>
      <w:rFonts w:ascii="Tahoma" w:eastAsia="Calibri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rsid w:val="00204E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204E0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1">
    <w:name w:val="Emphasis"/>
    <w:basedOn w:val="a0"/>
    <w:uiPriority w:val="20"/>
    <w:qFormat/>
    <w:rsid w:val="00204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9215</Words>
  <Characters>52531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2025-10-07T06:02:00Z</cp:lastPrinted>
  <dcterms:created xsi:type="dcterms:W3CDTF">2025-10-07T05:58:00Z</dcterms:created>
  <dcterms:modified xsi:type="dcterms:W3CDTF">2025-10-07T06:09:00Z</dcterms:modified>
</cp:coreProperties>
</file>